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3044" w14:textId="41606E24" w:rsidR="00A11D8B" w:rsidDel="0031250C" w:rsidRDefault="000D47ED" w:rsidP="00510ED8">
      <w:pPr>
        <w:tabs>
          <w:tab w:val="left" w:pos="-720"/>
        </w:tabs>
        <w:suppressAutoHyphens/>
        <w:spacing w:line="288" w:lineRule="exact"/>
        <w:rPr>
          <w:del w:id="0" w:author="Lake Jane Secretary" w:date="2024-08-04T11:29:00Z" w16du:dateUtc="2024-08-04T18:29:00Z"/>
          <w:b/>
          <w:i/>
          <w:sz w:val="22"/>
        </w:rPr>
      </w:pPr>
      <w:permStart w:id="364258599" w:edGrp="everyone"/>
      <w:permEnd w:id="364258599"/>
      <w:ins w:id="1" w:author="Lake Jane Estates" w:date="2018-07-19T21:39:00Z">
        <w:r>
          <w:rPr>
            <w:b/>
            <w:i/>
            <w:sz w:val="22"/>
          </w:rPr>
          <w:t xml:space="preserve"> </w:t>
        </w:r>
      </w:ins>
    </w:p>
    <w:p w14:paraId="602A8F98" w14:textId="77777777" w:rsidR="00510ED8" w:rsidRPr="006A4F81" w:rsidRDefault="00510ED8" w:rsidP="0031250C">
      <w:pPr>
        <w:tabs>
          <w:tab w:val="left" w:pos="-720"/>
        </w:tabs>
        <w:suppressAutoHyphens/>
        <w:spacing w:line="288" w:lineRule="exact"/>
        <w:jc w:val="center"/>
        <w:rPr>
          <w:b/>
          <w:i/>
          <w:sz w:val="22"/>
        </w:rPr>
      </w:pPr>
      <w:r w:rsidRPr="006A4F81">
        <w:rPr>
          <w:b/>
          <w:i/>
          <w:sz w:val="22"/>
        </w:rPr>
        <w:t>Please fill</w:t>
      </w:r>
      <w:r w:rsidR="00A11D8B">
        <w:rPr>
          <w:b/>
          <w:i/>
          <w:sz w:val="22"/>
        </w:rPr>
        <w:t xml:space="preserve"> out all applicable information</w:t>
      </w:r>
    </w:p>
    <w:p w14:paraId="5BD3B3D3" w14:textId="0ECAE2AF" w:rsidR="00510ED8" w:rsidRPr="00106ADF" w:rsidRDefault="00767FA5" w:rsidP="00A11D8B">
      <w:pPr>
        <w:tabs>
          <w:tab w:val="left" w:pos="-720"/>
        </w:tabs>
        <w:suppressAutoHyphens/>
        <w:spacing w:line="400" w:lineRule="exact"/>
        <w:rPr>
          <w:sz w:val="20"/>
          <w:szCs w:val="20"/>
        </w:rPr>
      </w:pPr>
      <w:r>
        <w:rPr>
          <w:sz w:val="20"/>
          <w:szCs w:val="20"/>
        </w:rPr>
        <w:t>Representative/Person in Charge</w:t>
      </w:r>
      <w:r w:rsidR="00510ED8" w:rsidRPr="00106ADF">
        <w:rPr>
          <w:sz w:val="20"/>
          <w:szCs w:val="20"/>
        </w:rPr>
        <w:t>: __________________</w:t>
      </w:r>
      <w:r>
        <w:rPr>
          <w:sz w:val="20"/>
          <w:szCs w:val="20"/>
        </w:rPr>
        <w:t>__________________</w:t>
      </w:r>
      <w:r w:rsidR="00510ED8" w:rsidRPr="00106ADF">
        <w:rPr>
          <w:sz w:val="20"/>
          <w:szCs w:val="20"/>
        </w:rPr>
        <w:t>___</w:t>
      </w:r>
      <w:ins w:id="2" w:author="Lake Jane Secretary" w:date="2024-08-04T11:23:00Z" w16du:dateUtc="2024-08-04T18:23:00Z">
        <w:r w:rsidR="00AA07C8">
          <w:rPr>
            <w:sz w:val="20"/>
            <w:szCs w:val="20"/>
          </w:rPr>
          <w:t xml:space="preserve">_____   </w:t>
        </w:r>
      </w:ins>
      <w:del w:id="3" w:author="Lake Jane Secretary" w:date="2024-08-04T11:23:00Z" w16du:dateUtc="2024-08-04T18:23:00Z">
        <w:r w:rsidR="00510ED8" w:rsidRPr="00106ADF" w:rsidDel="00AA07C8">
          <w:rPr>
            <w:sz w:val="20"/>
            <w:szCs w:val="20"/>
          </w:rPr>
          <w:delText xml:space="preserve">_   </w:delText>
        </w:r>
        <w:r w:rsidR="00510ED8" w:rsidRPr="00106ADF" w:rsidDel="00AA07C8">
          <w:rPr>
            <w:sz w:val="20"/>
            <w:szCs w:val="20"/>
          </w:rPr>
          <w:tab/>
        </w:r>
      </w:del>
      <w:r w:rsidR="00EF2094" w:rsidRPr="00106ADF">
        <w:rPr>
          <w:sz w:val="20"/>
          <w:szCs w:val="20"/>
        </w:rPr>
        <w:t xml:space="preserve">Telephone #: </w:t>
      </w:r>
      <w:del w:id="4" w:author="Lake Jane Secretary" w:date="2024-08-04T11:23:00Z" w16du:dateUtc="2024-08-04T18:23:00Z">
        <w:r w:rsidR="00EF2094" w:rsidRPr="00106ADF" w:rsidDel="00AA07C8">
          <w:rPr>
            <w:sz w:val="20"/>
            <w:szCs w:val="20"/>
          </w:rPr>
          <w:delText>__ __ __-__ __ __-__ __ __</w:delText>
        </w:r>
      </w:del>
      <w:ins w:id="5" w:author="Lake Jane Secretary" w:date="2024-08-04T11:23:00Z" w16du:dateUtc="2024-08-04T18:23:00Z">
        <w:r w:rsidR="00AA07C8">
          <w:rPr>
            <w:sz w:val="20"/>
            <w:szCs w:val="20"/>
          </w:rPr>
          <w:t>_________</w:t>
        </w:r>
      </w:ins>
      <w:del w:id="6" w:author="Lake Jane Secretary" w:date="2024-08-04T11:24:00Z" w16du:dateUtc="2024-08-04T18:24:00Z">
        <w:r w:rsidR="00EF2094" w:rsidRPr="00106ADF" w:rsidDel="00AA07C8">
          <w:rPr>
            <w:sz w:val="20"/>
            <w:szCs w:val="20"/>
          </w:rPr>
          <w:delText xml:space="preserve"> </w:delText>
        </w:r>
      </w:del>
      <w:ins w:id="7" w:author="Lake Jane Secretary" w:date="2024-08-04T11:24:00Z" w16du:dateUtc="2024-08-04T18:24:00Z">
        <w:r w:rsidR="00AA07C8">
          <w:rPr>
            <w:sz w:val="20"/>
            <w:szCs w:val="20"/>
          </w:rPr>
          <w:t>_____________</w:t>
        </w:r>
      </w:ins>
      <w:r w:rsidR="00EF2094" w:rsidRPr="00106ADF">
        <w:rPr>
          <w:sz w:val="20"/>
          <w:szCs w:val="20"/>
        </w:rPr>
        <w:t>__</w:t>
      </w:r>
    </w:p>
    <w:p w14:paraId="63A69E49" w14:textId="1759D6F8" w:rsidR="00510ED8" w:rsidRPr="00106ADF" w:rsidRDefault="00E35DBC" w:rsidP="00A11D8B">
      <w:pPr>
        <w:tabs>
          <w:tab w:val="left" w:pos="-720"/>
        </w:tabs>
        <w:suppressAutoHyphens/>
        <w:spacing w:line="400" w:lineRule="exact"/>
        <w:rPr>
          <w:sz w:val="20"/>
          <w:szCs w:val="20"/>
        </w:rPr>
      </w:pPr>
      <w:ins w:id="8" w:author="Conway, Dianne" w:date="2012-02-09T16:10:00Z">
        <w:del w:id="9" w:author="Melissa Gubbe" w:date="2023-08-05T15:11:00Z">
          <w:r w:rsidRPr="00280834" w:rsidDel="003A2EA4">
            <w:rPr>
              <w:sz w:val="20"/>
              <w:szCs w:val="20"/>
            </w:rPr>
            <w:delText>Group/</w:delText>
          </w:r>
          <w:r w:rsidDel="003A2EA4">
            <w:rPr>
              <w:sz w:val="20"/>
              <w:szCs w:val="20"/>
            </w:rPr>
            <w:delText xml:space="preserve"> </w:delText>
          </w:r>
        </w:del>
      </w:ins>
      <w:del w:id="10" w:author="Melissa Gubbe" w:date="2023-08-05T15:11:00Z">
        <w:r w:rsidR="00510ED8" w:rsidRPr="00106ADF" w:rsidDel="003A2EA4">
          <w:rPr>
            <w:sz w:val="20"/>
            <w:szCs w:val="20"/>
          </w:rPr>
          <w:delText>Organization:</w:delText>
        </w:r>
      </w:del>
      <w:ins w:id="11" w:author="Melissa Gubbe" w:date="2023-08-05T15:11:00Z">
        <w:r w:rsidR="003A2EA4">
          <w:rPr>
            <w:sz w:val="20"/>
            <w:szCs w:val="20"/>
          </w:rPr>
          <w:t>Name for S</w:t>
        </w:r>
      </w:ins>
      <w:ins w:id="12" w:author="Melissa Gubbe" w:date="2023-08-05T15:12:00Z">
        <w:r w:rsidR="003A2EA4">
          <w:rPr>
            <w:sz w:val="20"/>
            <w:szCs w:val="20"/>
          </w:rPr>
          <w:t>ign (</w:t>
        </w:r>
      </w:ins>
      <w:ins w:id="13" w:author="Lake Jane Secretary" w:date="2024-08-04T11:24:00Z" w16du:dateUtc="2024-08-04T18:24:00Z">
        <w:r w:rsidR="00AA07C8">
          <w:rPr>
            <w:sz w:val="20"/>
            <w:szCs w:val="20"/>
          </w:rPr>
          <w:t xml:space="preserve">Ex: </w:t>
        </w:r>
      </w:ins>
      <w:ins w:id="14" w:author="Melissa Gubbe" w:date="2023-08-05T15:12:00Z">
        <w:r w:rsidR="003A2EA4">
          <w:rPr>
            <w:sz w:val="20"/>
            <w:szCs w:val="20"/>
          </w:rPr>
          <w:t>Bob’s BD)</w:t>
        </w:r>
      </w:ins>
      <w:del w:id="15" w:author="Melissa Gubbe" w:date="2023-08-05T15:11:00Z">
        <w:r w:rsidR="00510ED8" w:rsidRPr="00106ADF" w:rsidDel="003A2EA4">
          <w:rPr>
            <w:sz w:val="20"/>
            <w:szCs w:val="20"/>
          </w:rPr>
          <w:delText xml:space="preserve"> ____</w:delText>
        </w:r>
      </w:del>
      <w:r w:rsidR="00510ED8" w:rsidRPr="00106ADF">
        <w:rPr>
          <w:sz w:val="20"/>
          <w:szCs w:val="20"/>
        </w:rPr>
        <w:t>_______________________________</w:t>
      </w:r>
      <w:del w:id="16" w:author="Lake Jane Secretary" w:date="2024-08-04T11:24:00Z" w16du:dateUtc="2024-08-04T18:24:00Z">
        <w:r w:rsidR="00510ED8" w:rsidRPr="00106ADF" w:rsidDel="00AA07C8">
          <w:rPr>
            <w:sz w:val="20"/>
            <w:szCs w:val="20"/>
          </w:rPr>
          <w:delText>___</w:delText>
        </w:r>
      </w:del>
      <w:r w:rsidR="00510ED8" w:rsidRPr="00106ADF">
        <w:rPr>
          <w:sz w:val="20"/>
          <w:szCs w:val="20"/>
        </w:rPr>
        <w:t xml:space="preserve">___   </w:t>
      </w:r>
      <w:r w:rsidR="00EF2094">
        <w:rPr>
          <w:sz w:val="20"/>
          <w:szCs w:val="20"/>
        </w:rPr>
        <w:t>Type of Function</w:t>
      </w:r>
      <w:r w:rsidR="00510ED8" w:rsidRPr="00106ADF">
        <w:rPr>
          <w:sz w:val="20"/>
          <w:szCs w:val="20"/>
        </w:rPr>
        <w:t>:</w:t>
      </w:r>
      <w:del w:id="17" w:author="Valued Acer Customer" w:date="2012-03-16T12:33:00Z">
        <w:r w:rsidR="00510ED8" w:rsidRPr="00106ADF" w:rsidDel="006F4E44">
          <w:rPr>
            <w:sz w:val="20"/>
            <w:szCs w:val="20"/>
          </w:rPr>
          <w:delText xml:space="preserve"> </w:delText>
        </w:r>
      </w:del>
      <w:r w:rsidR="00510ED8" w:rsidRPr="00106ADF">
        <w:rPr>
          <w:sz w:val="20"/>
          <w:szCs w:val="20"/>
        </w:rPr>
        <w:t>_____</w:t>
      </w:r>
      <w:r w:rsidR="00EF2094">
        <w:rPr>
          <w:sz w:val="20"/>
          <w:szCs w:val="20"/>
        </w:rPr>
        <w:t>____________________________</w:t>
      </w:r>
      <w:del w:id="18" w:author="Conway, Dianne" w:date="2012-02-09T16:10:00Z">
        <w:r w:rsidR="00EF2094" w:rsidDel="00E35DBC">
          <w:rPr>
            <w:sz w:val="20"/>
            <w:szCs w:val="20"/>
          </w:rPr>
          <w:delText>_</w:delText>
        </w:r>
        <w:r w:rsidR="00510ED8" w:rsidRPr="00106ADF" w:rsidDel="00E35DBC">
          <w:rPr>
            <w:sz w:val="20"/>
            <w:szCs w:val="20"/>
          </w:rPr>
          <w:delText>_____</w:delText>
        </w:r>
      </w:del>
    </w:p>
    <w:p w14:paraId="0A13414C" w14:textId="46F086BA" w:rsidR="00510ED8" w:rsidRPr="00106ADF" w:rsidRDefault="00510ED8" w:rsidP="00A11D8B">
      <w:pPr>
        <w:tabs>
          <w:tab w:val="left" w:pos="-720"/>
        </w:tabs>
        <w:suppressAutoHyphens/>
        <w:spacing w:line="400" w:lineRule="exact"/>
        <w:rPr>
          <w:sz w:val="20"/>
          <w:szCs w:val="20"/>
        </w:rPr>
      </w:pPr>
      <w:r w:rsidRPr="00106ADF">
        <w:rPr>
          <w:sz w:val="20"/>
          <w:szCs w:val="20"/>
        </w:rPr>
        <w:t>Address: ___________________</w:t>
      </w:r>
      <w:r w:rsidR="00EF2094">
        <w:rPr>
          <w:sz w:val="20"/>
          <w:szCs w:val="20"/>
        </w:rPr>
        <w:t>_____________________________________________________</w:t>
      </w:r>
      <w:ins w:id="19" w:author="Lake Jane Secretary" w:date="2024-08-04T11:24:00Z" w16du:dateUtc="2024-08-04T18:24:00Z">
        <w:r w:rsidR="00AA07C8">
          <w:rPr>
            <w:sz w:val="20"/>
            <w:szCs w:val="20"/>
          </w:rPr>
          <w:t>_____</w:t>
        </w:r>
      </w:ins>
      <w:del w:id="20" w:author="Lake Jane Secretary" w:date="2024-08-04T11:24:00Z" w16du:dateUtc="2024-08-04T18:24:00Z">
        <w:r w:rsidR="00EF2094" w:rsidDel="00AA07C8">
          <w:rPr>
            <w:sz w:val="20"/>
            <w:szCs w:val="20"/>
          </w:rPr>
          <w:delText>_</w:delText>
        </w:r>
      </w:del>
      <w:r w:rsidR="00EF2094">
        <w:rPr>
          <w:sz w:val="20"/>
          <w:szCs w:val="20"/>
        </w:rPr>
        <w:t>_</w:t>
      </w:r>
      <w:r w:rsidR="00EF2094" w:rsidRPr="00EF2094">
        <w:rPr>
          <w:sz w:val="20"/>
          <w:szCs w:val="20"/>
        </w:rPr>
        <w:t xml:space="preserve"> </w:t>
      </w:r>
      <w:r w:rsidR="00EF2094">
        <w:rPr>
          <w:sz w:val="20"/>
          <w:szCs w:val="20"/>
        </w:rPr>
        <w:tab/>
      </w:r>
      <w:r w:rsidR="00EF2094" w:rsidRPr="00106ADF">
        <w:rPr>
          <w:sz w:val="20"/>
          <w:szCs w:val="20"/>
        </w:rPr>
        <w:t xml:space="preserve">Lot #: </w:t>
      </w:r>
      <w:del w:id="21" w:author="Lake Jane Secretary" w:date="2024-08-04T11:24:00Z" w16du:dateUtc="2024-08-04T18:24:00Z">
        <w:r w:rsidR="00EF2094" w:rsidRPr="00106ADF" w:rsidDel="00AA07C8">
          <w:rPr>
            <w:sz w:val="20"/>
            <w:szCs w:val="20"/>
          </w:rPr>
          <w:delText>__ __ __ __</w:delText>
        </w:r>
      </w:del>
      <w:ins w:id="22" w:author="Lake Jane Secretary" w:date="2024-08-04T11:24:00Z" w16du:dateUtc="2024-08-04T18:24:00Z">
        <w:r w:rsidR="00AA07C8">
          <w:rPr>
            <w:sz w:val="20"/>
            <w:szCs w:val="20"/>
          </w:rPr>
          <w:t>________________</w:t>
        </w:r>
      </w:ins>
    </w:p>
    <w:p w14:paraId="1FBCADDE" w14:textId="4BAD9185" w:rsidR="00510ED8" w:rsidRPr="00106ADF" w:rsidRDefault="00294E02" w:rsidP="00A11D8B">
      <w:pPr>
        <w:tabs>
          <w:tab w:val="left" w:pos="-720"/>
        </w:tabs>
        <w:suppressAutoHyphens/>
        <w:spacing w:line="400" w:lineRule="exact"/>
        <w:rPr>
          <w:sz w:val="20"/>
          <w:szCs w:val="20"/>
        </w:rPr>
      </w:pPr>
      <w:r>
        <w:rPr>
          <w:sz w:val="20"/>
          <w:szCs w:val="20"/>
        </w:rPr>
        <w:t>Email: ___________________________</w:t>
      </w:r>
      <w:r w:rsidR="00EF2094">
        <w:rPr>
          <w:sz w:val="20"/>
          <w:szCs w:val="20"/>
        </w:rPr>
        <w:t>________</w:t>
      </w:r>
      <w:r>
        <w:rPr>
          <w:sz w:val="20"/>
          <w:szCs w:val="20"/>
        </w:rPr>
        <w:t>________</w:t>
      </w:r>
      <w:ins w:id="23" w:author="Lake Jane Secretary" w:date="2024-08-04T11:24:00Z" w16du:dateUtc="2024-08-04T18:24:00Z">
        <w:r w:rsidR="00AA07C8">
          <w:rPr>
            <w:sz w:val="20"/>
            <w:szCs w:val="20"/>
          </w:rPr>
          <w:t>___________</w:t>
        </w:r>
      </w:ins>
      <w:r>
        <w:rPr>
          <w:sz w:val="20"/>
          <w:szCs w:val="20"/>
        </w:rPr>
        <w:t xml:space="preserve">__         </w:t>
      </w:r>
      <w:del w:id="24" w:author="Lake Jane Secretary" w:date="2024-08-04T11:24:00Z" w16du:dateUtc="2024-08-04T18:24:00Z">
        <w:r w:rsidR="00EF2094" w:rsidDel="00AA07C8">
          <w:rPr>
            <w:sz w:val="20"/>
            <w:szCs w:val="20"/>
          </w:rPr>
          <w:tab/>
        </w:r>
      </w:del>
      <w:r w:rsidR="005C3B61">
        <w:rPr>
          <w:color w:val="000000"/>
          <w:sz w:val="20"/>
          <w:szCs w:val="20"/>
        </w:rPr>
        <w:t>Date</w:t>
      </w:r>
      <w:r w:rsidR="00EF2094" w:rsidRPr="00F3261B">
        <w:rPr>
          <w:color w:val="000000"/>
          <w:sz w:val="20"/>
          <w:szCs w:val="20"/>
        </w:rPr>
        <w:t xml:space="preserve"> Requested:</w:t>
      </w:r>
      <w:r w:rsidR="00EF2094">
        <w:rPr>
          <w:color w:val="000000"/>
          <w:sz w:val="20"/>
          <w:szCs w:val="20"/>
        </w:rPr>
        <w:t xml:space="preserve"> </w:t>
      </w:r>
      <w:r w:rsidR="00EF2094" w:rsidRPr="00F3261B">
        <w:rPr>
          <w:color w:val="000000"/>
          <w:sz w:val="20"/>
          <w:szCs w:val="20"/>
        </w:rPr>
        <w:t>__</w:t>
      </w:r>
      <w:r w:rsidR="00EF2094">
        <w:rPr>
          <w:color w:val="000000"/>
          <w:sz w:val="20"/>
          <w:szCs w:val="20"/>
        </w:rPr>
        <w:t>_________________________</w:t>
      </w:r>
      <w:del w:id="25" w:author="Lake Jane Secretary" w:date="2024-08-04T11:24:00Z" w16du:dateUtc="2024-08-04T18:24:00Z">
        <w:r w:rsidR="00EF2094" w:rsidDel="00AA07C8">
          <w:rPr>
            <w:color w:val="000000"/>
            <w:sz w:val="20"/>
            <w:szCs w:val="20"/>
          </w:rPr>
          <w:delText>_____</w:delText>
        </w:r>
      </w:del>
    </w:p>
    <w:p w14:paraId="2466EC66" w14:textId="66A17B27" w:rsidR="00566366" w:rsidRDefault="00EF2094" w:rsidP="00A11D8B">
      <w:pPr>
        <w:spacing w:line="400" w:lineRule="exact"/>
        <w:rPr>
          <w:i/>
          <w:color w:val="000000"/>
          <w:sz w:val="22"/>
          <w:szCs w:val="20"/>
        </w:rPr>
      </w:pPr>
      <w:r>
        <w:rPr>
          <w:color w:val="000000"/>
          <w:sz w:val="20"/>
          <w:szCs w:val="20"/>
        </w:rPr>
        <w:t>Maximum N</w:t>
      </w:r>
      <w:r w:rsidRPr="00F3261B">
        <w:rPr>
          <w:color w:val="000000"/>
          <w:sz w:val="20"/>
          <w:szCs w:val="20"/>
        </w:rPr>
        <w:t xml:space="preserve">umber </w:t>
      </w:r>
      <w:r>
        <w:rPr>
          <w:color w:val="000000"/>
          <w:sz w:val="20"/>
          <w:szCs w:val="20"/>
        </w:rPr>
        <w:t>of People A</w:t>
      </w:r>
      <w:r w:rsidRPr="00F3261B">
        <w:rPr>
          <w:color w:val="000000"/>
          <w:sz w:val="20"/>
          <w:szCs w:val="20"/>
        </w:rPr>
        <w:t>ttending:</w:t>
      </w:r>
      <w:r>
        <w:rPr>
          <w:color w:val="000000"/>
          <w:sz w:val="20"/>
          <w:szCs w:val="20"/>
        </w:rPr>
        <w:t xml:space="preserve"> </w:t>
      </w:r>
      <w:r w:rsidRPr="00F3261B">
        <w:rPr>
          <w:color w:val="000000"/>
          <w:sz w:val="20"/>
          <w:szCs w:val="20"/>
        </w:rPr>
        <w:t>_____</w:t>
      </w:r>
      <w:ins w:id="26" w:author="Lake Jane Secretary" w:date="2024-08-04T11:24:00Z" w16du:dateUtc="2024-08-04T18:24:00Z">
        <w:r w:rsidR="00AA07C8">
          <w:rPr>
            <w:color w:val="000000"/>
            <w:sz w:val="20"/>
            <w:szCs w:val="20"/>
          </w:rPr>
          <w:t>____</w:t>
        </w:r>
      </w:ins>
      <w:r w:rsidRPr="00F3261B">
        <w:rPr>
          <w:color w:val="000000"/>
          <w:sz w:val="20"/>
          <w:szCs w:val="20"/>
        </w:rPr>
        <w:t>______</w:t>
      </w:r>
      <w:r w:rsidR="00A11D8B">
        <w:rPr>
          <w:color w:val="000000"/>
          <w:sz w:val="20"/>
          <w:szCs w:val="20"/>
        </w:rPr>
        <w:tab/>
      </w:r>
      <w:r w:rsidR="006B0180">
        <w:rPr>
          <w:color w:val="000000"/>
          <w:sz w:val="20"/>
          <w:szCs w:val="20"/>
        </w:rPr>
        <w:tab/>
      </w:r>
      <w:r w:rsidR="006B0180">
        <w:rPr>
          <w:color w:val="000000"/>
          <w:sz w:val="20"/>
          <w:szCs w:val="20"/>
        </w:rPr>
        <w:tab/>
      </w:r>
      <w:r w:rsidR="00767FA5">
        <w:rPr>
          <w:color w:val="000000"/>
          <w:sz w:val="20"/>
          <w:szCs w:val="20"/>
        </w:rPr>
        <w:t>Start</w:t>
      </w:r>
      <w:r w:rsidR="00566366">
        <w:rPr>
          <w:color w:val="000000"/>
          <w:sz w:val="20"/>
          <w:szCs w:val="20"/>
        </w:rPr>
        <w:t xml:space="preserve">: </w:t>
      </w:r>
      <w:r w:rsidR="00566366" w:rsidRPr="00F3261B">
        <w:rPr>
          <w:color w:val="000000"/>
          <w:sz w:val="20"/>
          <w:szCs w:val="20"/>
        </w:rPr>
        <w:t>______</w:t>
      </w:r>
      <w:r w:rsidR="00767FA5">
        <w:rPr>
          <w:color w:val="000000"/>
          <w:sz w:val="20"/>
          <w:szCs w:val="20"/>
        </w:rPr>
        <w:t>__AM/PM</w:t>
      </w:r>
      <w:r w:rsidR="00566366" w:rsidRPr="00F3261B">
        <w:rPr>
          <w:color w:val="000000"/>
          <w:sz w:val="20"/>
          <w:szCs w:val="20"/>
        </w:rPr>
        <w:t xml:space="preserve"> </w:t>
      </w:r>
      <w:r w:rsidR="00566366">
        <w:rPr>
          <w:color w:val="000000"/>
          <w:sz w:val="20"/>
          <w:szCs w:val="20"/>
        </w:rPr>
        <w:t xml:space="preserve"> </w:t>
      </w:r>
      <w:r w:rsidR="00566366" w:rsidRPr="00F3261B">
        <w:rPr>
          <w:color w:val="000000"/>
          <w:sz w:val="20"/>
          <w:szCs w:val="20"/>
        </w:rPr>
        <w:t xml:space="preserve"> </w:t>
      </w:r>
      <w:r w:rsidR="00767FA5">
        <w:rPr>
          <w:color w:val="000000"/>
          <w:sz w:val="20"/>
          <w:szCs w:val="20"/>
        </w:rPr>
        <w:t xml:space="preserve">   End</w:t>
      </w:r>
      <w:r w:rsidR="00566366">
        <w:rPr>
          <w:color w:val="000000"/>
          <w:sz w:val="20"/>
          <w:szCs w:val="20"/>
        </w:rPr>
        <w:t xml:space="preserve">: </w:t>
      </w:r>
      <w:r w:rsidR="00566366" w:rsidRPr="00F3261B">
        <w:rPr>
          <w:color w:val="000000"/>
          <w:sz w:val="20"/>
          <w:szCs w:val="20"/>
        </w:rPr>
        <w:t>______</w:t>
      </w:r>
      <w:r w:rsidR="00767FA5">
        <w:rPr>
          <w:color w:val="000000"/>
          <w:sz w:val="20"/>
          <w:szCs w:val="20"/>
        </w:rPr>
        <w:t>__AM/PM</w:t>
      </w:r>
      <w:r w:rsidR="00566366" w:rsidRPr="00F3261B">
        <w:rPr>
          <w:color w:val="000000"/>
          <w:sz w:val="20"/>
          <w:szCs w:val="20"/>
        </w:rPr>
        <w:t xml:space="preserve"> </w:t>
      </w:r>
    </w:p>
    <w:p w14:paraId="1B87DB3A" w14:textId="77777777" w:rsidR="00A11D8B" w:rsidRDefault="00A11D8B" w:rsidP="00A11D8B">
      <w:pPr>
        <w:tabs>
          <w:tab w:val="left" w:pos="3600"/>
          <w:tab w:val="left" w:pos="5940"/>
          <w:tab w:val="left" w:pos="8460"/>
        </w:tabs>
        <w:spacing w:line="400" w:lineRule="exact"/>
        <w:rPr>
          <w:color w:val="000000"/>
          <w:sz w:val="20"/>
          <w:szCs w:val="20"/>
        </w:rPr>
      </w:pPr>
      <w:r>
        <w:rPr>
          <w:color w:val="000000"/>
          <w:sz w:val="20"/>
          <w:szCs w:val="20"/>
        </w:rPr>
        <w:t xml:space="preserve">Do you require back gate access for additional parking?      </w:t>
      </w:r>
      <w:r w:rsidRPr="006A4F81">
        <w:rPr>
          <w:color w:val="000000"/>
          <w:sz w:val="56"/>
          <w:szCs w:val="20"/>
        </w:rPr>
        <w:t>□</w:t>
      </w:r>
      <w:r>
        <w:rPr>
          <w:color w:val="000000"/>
          <w:sz w:val="20"/>
          <w:szCs w:val="20"/>
        </w:rPr>
        <w:t xml:space="preserve">Yes    </w:t>
      </w:r>
      <w:r w:rsidRPr="006A4F81">
        <w:rPr>
          <w:color w:val="000000"/>
          <w:sz w:val="56"/>
          <w:szCs w:val="20"/>
        </w:rPr>
        <w:t>□</w:t>
      </w:r>
      <w:r>
        <w:rPr>
          <w:color w:val="000000"/>
          <w:sz w:val="20"/>
          <w:szCs w:val="20"/>
        </w:rPr>
        <w:t>No</w:t>
      </w:r>
    </w:p>
    <w:p w14:paraId="45F1EF33" w14:textId="77777777" w:rsidR="00A11D8B" w:rsidRDefault="00A11D8B" w:rsidP="00CB15EA">
      <w:pPr>
        <w:tabs>
          <w:tab w:val="left" w:pos="2430"/>
        </w:tabs>
        <w:rPr>
          <w:b/>
          <w:i/>
          <w:color w:val="000000"/>
          <w:sz w:val="22"/>
          <w:szCs w:val="20"/>
        </w:rPr>
      </w:pPr>
    </w:p>
    <w:p w14:paraId="6D725B08" w14:textId="77777777" w:rsidR="00CB15EA" w:rsidRPr="006A4F81" w:rsidRDefault="00CB15EA" w:rsidP="00CB15EA">
      <w:pPr>
        <w:tabs>
          <w:tab w:val="left" w:pos="2430"/>
        </w:tabs>
        <w:rPr>
          <w:b/>
          <w:i/>
          <w:color w:val="000000"/>
          <w:sz w:val="22"/>
          <w:szCs w:val="20"/>
        </w:rPr>
      </w:pPr>
      <w:r w:rsidRPr="006A4F81">
        <w:rPr>
          <w:b/>
          <w:i/>
          <w:color w:val="000000"/>
          <w:sz w:val="22"/>
          <w:szCs w:val="20"/>
        </w:rPr>
        <w:t xml:space="preserve">Please check all facilities being requested:  </w:t>
      </w:r>
      <w:r w:rsidRPr="006A4F81">
        <w:rPr>
          <w:b/>
          <w:i/>
          <w:color w:val="000000"/>
          <w:sz w:val="22"/>
          <w:szCs w:val="20"/>
        </w:rPr>
        <w:tab/>
      </w:r>
    </w:p>
    <w:p w14:paraId="571B2423" w14:textId="41E8633B" w:rsidR="00A448B3" w:rsidRPr="005D55B5" w:rsidRDefault="006A4F81" w:rsidP="009E5758">
      <w:pPr>
        <w:tabs>
          <w:tab w:val="left" w:pos="360"/>
          <w:tab w:val="right" w:pos="10620"/>
        </w:tabs>
        <w:spacing w:line="400" w:lineRule="exact"/>
        <w:ind w:left="360"/>
        <w:rPr>
          <w:color w:val="000000"/>
          <w:sz w:val="20"/>
          <w:szCs w:val="20"/>
          <w:rPrChange w:id="27" w:author="Valued Acer Customer" w:date="2012-03-16T12:21:00Z">
            <w:rPr>
              <w:color w:val="000000"/>
              <w:sz w:val="20"/>
              <w:szCs w:val="20"/>
              <w:highlight w:val="yellow"/>
            </w:rPr>
          </w:rPrChange>
        </w:rPr>
      </w:pPr>
      <w:r w:rsidRPr="005D55B5">
        <w:rPr>
          <w:color w:val="000000"/>
          <w:sz w:val="56"/>
          <w:szCs w:val="20"/>
          <w:rPrChange w:id="28" w:author="Valued Acer Customer" w:date="2012-03-16T12:21:00Z">
            <w:rPr>
              <w:color w:val="000000"/>
              <w:sz w:val="56"/>
              <w:szCs w:val="20"/>
              <w:highlight w:val="yellow"/>
            </w:rPr>
          </w:rPrChange>
        </w:rPr>
        <w:t>□</w:t>
      </w:r>
      <w:r w:rsidR="00CB15EA" w:rsidRPr="005D55B5">
        <w:rPr>
          <w:b/>
          <w:color w:val="000000"/>
          <w:sz w:val="20"/>
          <w:szCs w:val="20"/>
          <w:rPrChange w:id="29" w:author="Valued Acer Customer" w:date="2012-03-16T12:21:00Z">
            <w:rPr>
              <w:b/>
              <w:color w:val="000000"/>
              <w:sz w:val="20"/>
              <w:szCs w:val="20"/>
              <w:highlight w:val="yellow"/>
            </w:rPr>
          </w:rPrChange>
        </w:rPr>
        <w:t>Upper Park</w:t>
      </w:r>
      <w:r w:rsidR="00E979E5" w:rsidRPr="005D55B5">
        <w:rPr>
          <w:b/>
          <w:color w:val="000000"/>
          <w:sz w:val="20"/>
          <w:szCs w:val="20"/>
          <w:rPrChange w:id="30" w:author="Valued Acer Customer" w:date="2012-03-16T12:21:00Z">
            <w:rPr>
              <w:b/>
              <w:color w:val="000000"/>
              <w:sz w:val="20"/>
              <w:szCs w:val="20"/>
              <w:highlight w:val="yellow"/>
            </w:rPr>
          </w:rPrChange>
        </w:rPr>
        <w:t xml:space="preserve"> </w:t>
      </w:r>
      <w:r w:rsidR="001A3D51" w:rsidRPr="005D55B5">
        <w:rPr>
          <w:b/>
          <w:color w:val="000000"/>
          <w:sz w:val="20"/>
          <w:szCs w:val="20"/>
          <w:rPrChange w:id="31" w:author="Valued Acer Customer" w:date="2012-03-16T12:21:00Z">
            <w:rPr>
              <w:b/>
              <w:color w:val="000000"/>
              <w:sz w:val="20"/>
              <w:szCs w:val="20"/>
              <w:highlight w:val="yellow"/>
            </w:rPr>
          </w:rPrChange>
        </w:rPr>
        <w:t>Shelter</w:t>
      </w:r>
      <w:r w:rsidR="001A3D51" w:rsidRPr="005D55B5">
        <w:rPr>
          <w:color w:val="000000"/>
          <w:sz w:val="20"/>
          <w:szCs w:val="20"/>
          <w:rPrChange w:id="32" w:author="Valued Acer Customer" w:date="2012-03-16T12:21:00Z">
            <w:rPr>
              <w:color w:val="000000"/>
              <w:sz w:val="20"/>
              <w:szCs w:val="20"/>
              <w:highlight w:val="yellow"/>
            </w:rPr>
          </w:rPrChange>
        </w:rPr>
        <w:t xml:space="preserve"> </w:t>
      </w:r>
      <w:r w:rsidR="004E3A1F" w:rsidRPr="005D55B5">
        <w:rPr>
          <w:color w:val="000000"/>
          <w:sz w:val="20"/>
          <w:szCs w:val="20"/>
          <w:rPrChange w:id="33" w:author="Valued Acer Customer" w:date="2012-03-16T12:21:00Z">
            <w:rPr>
              <w:color w:val="000000"/>
              <w:sz w:val="20"/>
              <w:szCs w:val="20"/>
              <w:highlight w:val="yellow"/>
            </w:rPr>
          </w:rPrChange>
        </w:rPr>
        <w:t>(must be a member of LJE)</w:t>
      </w:r>
      <w:ins w:id="34" w:author="Melissa Gubbe [2]" w:date="2017-07-12T15:08:00Z">
        <w:r w:rsidR="002E54D1">
          <w:rPr>
            <w:color w:val="000000"/>
            <w:sz w:val="20"/>
            <w:szCs w:val="20"/>
          </w:rPr>
          <w:t xml:space="preserve"> Unlock Power Boxes</w:t>
        </w:r>
      </w:ins>
      <w:ins w:id="35" w:author="Melissa Gubbe [2]" w:date="2017-07-12T15:09:00Z">
        <w:r w:rsidR="002E54D1">
          <w:rPr>
            <w:color w:val="000000"/>
            <w:sz w:val="20"/>
            <w:szCs w:val="20"/>
          </w:rPr>
          <w:t xml:space="preserve"> </w:t>
        </w:r>
      </w:ins>
      <w:ins w:id="36" w:author="Melissa Gubbe [2]" w:date="2017-07-12T15:08:00Z">
        <w:r w:rsidR="002E54D1">
          <w:rPr>
            <w:color w:val="000000"/>
            <w:sz w:val="20"/>
            <w:szCs w:val="20"/>
          </w:rPr>
          <w:t>____</w:t>
        </w:r>
      </w:ins>
      <w:ins w:id="37" w:author="Melissa Gubbe [2]" w:date="2017-07-12T15:09:00Z">
        <w:r w:rsidR="002E54D1">
          <w:rPr>
            <w:color w:val="000000"/>
            <w:sz w:val="20"/>
            <w:szCs w:val="20"/>
          </w:rPr>
          <w:t>Yes</w:t>
        </w:r>
      </w:ins>
      <w:r w:rsidR="00A53D7E" w:rsidRPr="005D55B5">
        <w:rPr>
          <w:color w:val="000000"/>
          <w:sz w:val="20"/>
          <w:szCs w:val="20"/>
          <w:rPrChange w:id="38" w:author="Valued Acer Customer" w:date="2012-03-16T12:21:00Z">
            <w:rPr>
              <w:color w:val="000000"/>
              <w:sz w:val="20"/>
              <w:szCs w:val="20"/>
              <w:highlight w:val="yellow"/>
            </w:rPr>
          </w:rPrChange>
        </w:rPr>
        <w:tab/>
      </w:r>
      <w:r w:rsidR="009E5758" w:rsidRPr="005D55B5">
        <w:rPr>
          <w:i/>
          <w:color w:val="000000"/>
          <w:sz w:val="22"/>
          <w:szCs w:val="20"/>
          <w:rPrChange w:id="39" w:author="Valued Acer Customer" w:date="2012-03-16T12:21:00Z">
            <w:rPr>
              <w:i/>
              <w:color w:val="000000"/>
              <w:sz w:val="22"/>
              <w:szCs w:val="20"/>
              <w:highlight w:val="yellow"/>
            </w:rPr>
          </w:rPrChange>
        </w:rPr>
        <w:t xml:space="preserve">(4 hour </w:t>
      </w:r>
      <w:del w:id="40" w:author="Lake Jane Secretary" w:date="2024-08-04T11:24:00Z" w16du:dateUtc="2024-08-04T18:24:00Z">
        <w:r w:rsidR="009E5758" w:rsidRPr="005D55B5" w:rsidDel="00AA07C8">
          <w:rPr>
            <w:i/>
            <w:color w:val="000000"/>
            <w:sz w:val="22"/>
            <w:szCs w:val="20"/>
            <w:rPrChange w:id="41" w:author="Valued Acer Customer" w:date="2012-03-16T12:21:00Z">
              <w:rPr>
                <w:i/>
                <w:color w:val="000000"/>
                <w:sz w:val="22"/>
                <w:szCs w:val="20"/>
                <w:highlight w:val="yellow"/>
              </w:rPr>
            </w:rPrChange>
          </w:rPr>
          <w:delText xml:space="preserve">max)  </w:delText>
        </w:r>
        <w:r w:rsidR="00A53D7E" w:rsidRPr="005D55B5" w:rsidDel="00AA07C8">
          <w:rPr>
            <w:b/>
            <w:color w:val="000000"/>
            <w:sz w:val="20"/>
            <w:szCs w:val="20"/>
            <w:rPrChange w:id="42" w:author="Valued Acer Customer" w:date="2012-03-16T12:21:00Z">
              <w:rPr>
                <w:b/>
                <w:color w:val="000000"/>
                <w:sz w:val="20"/>
                <w:szCs w:val="20"/>
                <w:highlight w:val="yellow"/>
              </w:rPr>
            </w:rPrChange>
          </w:rPr>
          <w:delText>$</w:delText>
        </w:r>
      </w:del>
      <w:ins w:id="43" w:author="Lake Jane Secretary" w:date="2024-08-04T11:24:00Z" w16du:dateUtc="2024-08-04T18:24:00Z">
        <w:r w:rsidR="00AA07C8" w:rsidRPr="00AA07C8">
          <w:rPr>
            <w:i/>
            <w:color w:val="000000"/>
            <w:sz w:val="22"/>
            <w:szCs w:val="20"/>
          </w:rPr>
          <w:t>max) $</w:t>
        </w:r>
      </w:ins>
      <w:r w:rsidR="00A53D7E" w:rsidRPr="005D55B5">
        <w:rPr>
          <w:b/>
          <w:color w:val="000000"/>
          <w:sz w:val="20"/>
          <w:szCs w:val="20"/>
          <w:rPrChange w:id="44" w:author="Valued Acer Customer" w:date="2012-03-16T12:21:00Z">
            <w:rPr>
              <w:b/>
              <w:color w:val="000000"/>
              <w:sz w:val="20"/>
              <w:szCs w:val="20"/>
              <w:highlight w:val="yellow"/>
            </w:rPr>
          </w:rPrChange>
        </w:rPr>
        <w:t>35.00</w:t>
      </w:r>
    </w:p>
    <w:p w14:paraId="474631A6" w14:textId="6113A9E9" w:rsidR="00FE6315" w:rsidRPr="005D55B5" w:rsidRDefault="006A4F81" w:rsidP="009E5758">
      <w:pPr>
        <w:tabs>
          <w:tab w:val="left" w:pos="360"/>
          <w:tab w:val="right" w:pos="10620"/>
        </w:tabs>
        <w:spacing w:line="400" w:lineRule="exact"/>
        <w:ind w:left="360"/>
        <w:rPr>
          <w:color w:val="000000"/>
          <w:sz w:val="20"/>
          <w:szCs w:val="20"/>
          <w:rPrChange w:id="45" w:author="Valued Acer Customer" w:date="2012-03-16T12:21:00Z">
            <w:rPr>
              <w:color w:val="000000"/>
              <w:sz w:val="20"/>
              <w:szCs w:val="20"/>
              <w:highlight w:val="yellow"/>
            </w:rPr>
          </w:rPrChange>
        </w:rPr>
      </w:pPr>
      <w:r w:rsidRPr="005D55B5">
        <w:rPr>
          <w:color w:val="000000"/>
          <w:sz w:val="56"/>
          <w:szCs w:val="20"/>
          <w:rPrChange w:id="46" w:author="Valued Acer Customer" w:date="2012-03-16T12:21:00Z">
            <w:rPr>
              <w:color w:val="000000"/>
              <w:sz w:val="56"/>
              <w:szCs w:val="20"/>
              <w:highlight w:val="yellow"/>
            </w:rPr>
          </w:rPrChange>
        </w:rPr>
        <w:t>□</w:t>
      </w:r>
      <w:r w:rsidR="00F3261B" w:rsidRPr="005D55B5">
        <w:rPr>
          <w:b/>
          <w:color w:val="000000"/>
          <w:sz w:val="20"/>
          <w:szCs w:val="20"/>
          <w:rPrChange w:id="47" w:author="Valued Acer Customer" w:date="2012-03-16T12:21:00Z">
            <w:rPr>
              <w:b/>
              <w:color w:val="000000"/>
              <w:sz w:val="20"/>
              <w:szCs w:val="20"/>
              <w:highlight w:val="yellow"/>
            </w:rPr>
          </w:rPrChange>
        </w:rPr>
        <w:t>Lower Park</w:t>
      </w:r>
      <w:r w:rsidR="00F3261B" w:rsidRPr="005D55B5">
        <w:rPr>
          <w:color w:val="000000"/>
          <w:sz w:val="20"/>
          <w:szCs w:val="20"/>
          <w:rPrChange w:id="48" w:author="Valued Acer Customer" w:date="2012-03-16T12:21:00Z">
            <w:rPr>
              <w:color w:val="000000"/>
              <w:sz w:val="20"/>
              <w:szCs w:val="20"/>
              <w:highlight w:val="yellow"/>
            </w:rPr>
          </w:rPrChange>
        </w:rPr>
        <w:t xml:space="preserve"> </w:t>
      </w:r>
      <w:del w:id="49" w:author="Melissa Gubbe [2]" w:date="2017-05-13T16:10:00Z">
        <w:r w:rsidR="00E979E5" w:rsidRPr="00B95764" w:rsidDel="00B95764">
          <w:rPr>
            <w:b/>
            <w:color w:val="000000"/>
            <w:sz w:val="20"/>
            <w:szCs w:val="20"/>
            <w:rPrChange w:id="50" w:author="Valued Acer Customer" w:date="2012-03-16T12:21:00Z">
              <w:rPr>
                <w:b/>
                <w:color w:val="000000"/>
                <w:sz w:val="20"/>
                <w:szCs w:val="20"/>
                <w:highlight w:val="yellow"/>
              </w:rPr>
            </w:rPrChange>
          </w:rPr>
          <w:delText>Gazebo</w:delText>
        </w:r>
        <w:r w:rsidR="00E979E5" w:rsidRPr="00B95764" w:rsidDel="00B95764">
          <w:rPr>
            <w:b/>
            <w:color w:val="000000"/>
            <w:sz w:val="20"/>
            <w:szCs w:val="20"/>
            <w:rPrChange w:id="51" w:author="Valued Acer Customer" w:date="2012-03-16T12:21:00Z">
              <w:rPr>
                <w:color w:val="000000"/>
                <w:sz w:val="20"/>
                <w:szCs w:val="20"/>
                <w:highlight w:val="yellow"/>
              </w:rPr>
            </w:rPrChange>
          </w:rPr>
          <w:delText xml:space="preserve"> </w:delText>
        </w:r>
      </w:del>
      <w:ins w:id="52" w:author="Melissa Gubbe [2]" w:date="2017-05-13T16:10:00Z">
        <w:r w:rsidR="00B95764" w:rsidRPr="00B95764">
          <w:rPr>
            <w:b/>
            <w:color w:val="000000"/>
            <w:sz w:val="20"/>
            <w:szCs w:val="20"/>
          </w:rPr>
          <w:t>Shelter</w:t>
        </w:r>
        <w:r w:rsidR="00B95764">
          <w:rPr>
            <w:color w:val="000000"/>
            <w:sz w:val="20"/>
            <w:szCs w:val="20"/>
          </w:rPr>
          <w:t xml:space="preserve"> </w:t>
        </w:r>
      </w:ins>
      <w:r w:rsidR="004E3A1F" w:rsidRPr="005D55B5">
        <w:rPr>
          <w:color w:val="000000"/>
          <w:sz w:val="20"/>
          <w:szCs w:val="20"/>
          <w:rPrChange w:id="53" w:author="Valued Acer Customer" w:date="2012-03-16T12:21:00Z">
            <w:rPr>
              <w:color w:val="000000"/>
              <w:sz w:val="20"/>
              <w:szCs w:val="20"/>
              <w:highlight w:val="yellow"/>
            </w:rPr>
          </w:rPrChange>
        </w:rPr>
        <w:t>(must be a member of LJE)</w:t>
      </w:r>
      <w:r w:rsidR="00F3261B" w:rsidRPr="005D55B5">
        <w:rPr>
          <w:color w:val="000000"/>
          <w:sz w:val="20"/>
          <w:szCs w:val="20"/>
          <w:rPrChange w:id="54" w:author="Valued Acer Customer" w:date="2012-03-16T12:21:00Z">
            <w:rPr>
              <w:color w:val="000000"/>
              <w:sz w:val="20"/>
              <w:szCs w:val="20"/>
              <w:highlight w:val="yellow"/>
            </w:rPr>
          </w:rPrChange>
        </w:rPr>
        <w:tab/>
      </w:r>
      <w:r w:rsidR="009E5758" w:rsidRPr="005D55B5">
        <w:rPr>
          <w:i/>
          <w:color w:val="000000"/>
          <w:sz w:val="22"/>
          <w:szCs w:val="20"/>
          <w:rPrChange w:id="55" w:author="Valued Acer Customer" w:date="2012-03-16T12:21:00Z">
            <w:rPr>
              <w:i/>
              <w:color w:val="000000"/>
              <w:sz w:val="22"/>
              <w:szCs w:val="20"/>
              <w:highlight w:val="yellow"/>
            </w:rPr>
          </w:rPrChange>
        </w:rPr>
        <w:t xml:space="preserve">(4 hour </w:t>
      </w:r>
      <w:del w:id="56" w:author="Lake Jane Secretary" w:date="2024-08-04T11:24:00Z" w16du:dateUtc="2024-08-04T18:24:00Z">
        <w:r w:rsidR="009E5758" w:rsidRPr="005D55B5" w:rsidDel="00AA07C8">
          <w:rPr>
            <w:i/>
            <w:color w:val="000000"/>
            <w:sz w:val="22"/>
            <w:szCs w:val="20"/>
            <w:rPrChange w:id="57" w:author="Valued Acer Customer" w:date="2012-03-16T12:21:00Z">
              <w:rPr>
                <w:i/>
                <w:color w:val="000000"/>
                <w:sz w:val="22"/>
                <w:szCs w:val="20"/>
                <w:highlight w:val="yellow"/>
              </w:rPr>
            </w:rPrChange>
          </w:rPr>
          <w:delText xml:space="preserve">max)  </w:delText>
        </w:r>
        <w:r w:rsidRPr="005D55B5" w:rsidDel="00AA07C8">
          <w:rPr>
            <w:b/>
            <w:color w:val="000000"/>
            <w:sz w:val="20"/>
            <w:szCs w:val="20"/>
            <w:rPrChange w:id="58" w:author="Valued Acer Customer" w:date="2012-03-16T12:21:00Z">
              <w:rPr>
                <w:b/>
                <w:color w:val="000000"/>
                <w:sz w:val="20"/>
                <w:szCs w:val="20"/>
                <w:highlight w:val="yellow"/>
              </w:rPr>
            </w:rPrChange>
          </w:rPr>
          <w:delText>$</w:delText>
        </w:r>
      </w:del>
      <w:ins w:id="59" w:author="Lake Jane Secretary" w:date="2024-08-04T11:24:00Z" w16du:dateUtc="2024-08-04T18:24:00Z">
        <w:r w:rsidR="00AA07C8" w:rsidRPr="00AA07C8">
          <w:rPr>
            <w:i/>
            <w:color w:val="000000"/>
            <w:sz w:val="22"/>
            <w:szCs w:val="20"/>
          </w:rPr>
          <w:t>max) $</w:t>
        </w:r>
      </w:ins>
      <w:r w:rsidRPr="005D55B5">
        <w:rPr>
          <w:b/>
          <w:color w:val="000000"/>
          <w:sz w:val="20"/>
          <w:szCs w:val="20"/>
          <w:rPrChange w:id="60" w:author="Valued Acer Customer" w:date="2012-03-16T12:21:00Z">
            <w:rPr>
              <w:b/>
              <w:color w:val="000000"/>
              <w:sz w:val="20"/>
              <w:szCs w:val="20"/>
              <w:highlight w:val="yellow"/>
            </w:rPr>
          </w:rPrChange>
        </w:rPr>
        <w:t>35.00</w:t>
      </w:r>
    </w:p>
    <w:p w14:paraId="6AEB8C76" w14:textId="77777777" w:rsidR="00A21907" w:rsidRPr="005D55B5" w:rsidRDefault="001A3D51" w:rsidP="002E54D1">
      <w:pPr>
        <w:tabs>
          <w:tab w:val="left" w:pos="3600"/>
          <w:tab w:val="left" w:pos="5940"/>
          <w:tab w:val="left" w:pos="8460"/>
          <w:tab w:val="right" w:pos="10620"/>
        </w:tabs>
        <w:spacing w:line="400" w:lineRule="exact"/>
        <w:ind w:left="810"/>
        <w:rPr>
          <w:color w:val="000000"/>
          <w:sz w:val="20"/>
          <w:szCs w:val="20"/>
          <w:rPrChange w:id="61" w:author="Valued Acer Customer" w:date="2012-03-16T12:21:00Z">
            <w:rPr>
              <w:color w:val="000000"/>
              <w:sz w:val="20"/>
              <w:szCs w:val="20"/>
              <w:highlight w:val="yellow"/>
            </w:rPr>
          </w:rPrChange>
        </w:rPr>
      </w:pPr>
      <w:del w:id="62" w:author="Melissa Gubbe [2]" w:date="2017-07-12T15:09:00Z">
        <w:r w:rsidRPr="005D55B5" w:rsidDel="002E54D1">
          <w:rPr>
            <w:color w:val="000000"/>
            <w:sz w:val="20"/>
            <w:szCs w:val="20"/>
            <w:rPrChange w:id="63" w:author="Valued Acer Customer" w:date="2012-03-16T12:21:00Z">
              <w:rPr>
                <w:color w:val="000000"/>
                <w:sz w:val="20"/>
                <w:szCs w:val="20"/>
                <w:highlight w:val="yellow"/>
              </w:rPr>
            </w:rPrChange>
          </w:rPr>
          <w:delText xml:space="preserve">Would you like the power turned on?      </w:delText>
        </w:r>
        <w:r w:rsidR="00A21907" w:rsidRPr="005D55B5" w:rsidDel="002E54D1">
          <w:rPr>
            <w:color w:val="000000"/>
            <w:sz w:val="56"/>
            <w:szCs w:val="20"/>
            <w:rPrChange w:id="64" w:author="Valued Acer Customer" w:date="2012-03-16T12:21:00Z">
              <w:rPr>
                <w:color w:val="000000"/>
                <w:sz w:val="56"/>
                <w:szCs w:val="20"/>
                <w:highlight w:val="yellow"/>
              </w:rPr>
            </w:rPrChange>
          </w:rPr>
          <w:delText>□</w:delText>
        </w:r>
        <w:r w:rsidRPr="005D55B5" w:rsidDel="002E54D1">
          <w:rPr>
            <w:color w:val="000000"/>
            <w:sz w:val="20"/>
            <w:szCs w:val="20"/>
            <w:rPrChange w:id="65" w:author="Valued Acer Customer" w:date="2012-03-16T12:21:00Z">
              <w:rPr>
                <w:color w:val="000000"/>
                <w:sz w:val="20"/>
                <w:szCs w:val="20"/>
                <w:highlight w:val="yellow"/>
              </w:rPr>
            </w:rPrChange>
          </w:rPr>
          <w:delText xml:space="preserve">Yes    </w:delText>
        </w:r>
        <w:r w:rsidRPr="005D55B5" w:rsidDel="002E54D1">
          <w:rPr>
            <w:color w:val="000000"/>
            <w:sz w:val="56"/>
            <w:szCs w:val="20"/>
            <w:rPrChange w:id="66" w:author="Valued Acer Customer" w:date="2012-03-16T12:21:00Z">
              <w:rPr>
                <w:color w:val="000000"/>
                <w:sz w:val="56"/>
                <w:szCs w:val="20"/>
                <w:highlight w:val="yellow"/>
              </w:rPr>
            </w:rPrChange>
          </w:rPr>
          <w:delText>□</w:delText>
        </w:r>
        <w:r w:rsidRPr="005D55B5" w:rsidDel="002E54D1">
          <w:rPr>
            <w:color w:val="000000"/>
            <w:sz w:val="20"/>
            <w:szCs w:val="20"/>
            <w:rPrChange w:id="67" w:author="Valued Acer Customer" w:date="2012-03-16T12:21:00Z">
              <w:rPr>
                <w:color w:val="000000"/>
                <w:sz w:val="20"/>
                <w:szCs w:val="20"/>
                <w:highlight w:val="yellow"/>
              </w:rPr>
            </w:rPrChange>
          </w:rPr>
          <w:delText>No</w:delText>
        </w:r>
      </w:del>
      <w:ins w:id="68" w:author="Melissa Gubbe [2]" w:date="2017-07-12T15:09:00Z">
        <w:r w:rsidR="002E54D1">
          <w:rPr>
            <w:color w:val="000000"/>
            <w:sz w:val="20"/>
            <w:szCs w:val="20"/>
          </w:rPr>
          <w:t xml:space="preserve">Unlock Power Box____ Yes </w:t>
        </w:r>
      </w:ins>
      <w:ins w:id="69" w:author="Melissa Gubbe [2]" w:date="2017-07-12T15:10:00Z">
        <w:r w:rsidR="002E54D1">
          <w:rPr>
            <w:color w:val="000000"/>
            <w:sz w:val="20"/>
            <w:szCs w:val="20"/>
          </w:rPr>
          <w:t xml:space="preserve">   </w:t>
        </w:r>
      </w:ins>
      <w:ins w:id="70" w:author="Melissa Gubbe [2]" w:date="2017-07-12T15:09:00Z">
        <w:r w:rsidR="002E54D1">
          <w:rPr>
            <w:color w:val="000000"/>
            <w:sz w:val="20"/>
            <w:szCs w:val="20"/>
          </w:rPr>
          <w:t xml:space="preserve"> Unlock Water___ Yes</w:t>
        </w:r>
      </w:ins>
    </w:p>
    <w:p w14:paraId="69787EEE" w14:textId="7637779E" w:rsidR="00FE6315" w:rsidRPr="005D55B5" w:rsidRDefault="006A4F81" w:rsidP="009E5758">
      <w:pPr>
        <w:tabs>
          <w:tab w:val="left" w:pos="360"/>
          <w:tab w:val="left" w:pos="3240"/>
          <w:tab w:val="right" w:pos="10620"/>
        </w:tabs>
        <w:spacing w:line="400" w:lineRule="exact"/>
        <w:ind w:left="360"/>
        <w:rPr>
          <w:color w:val="000000"/>
          <w:sz w:val="20"/>
          <w:szCs w:val="20"/>
          <w:rPrChange w:id="71" w:author="Valued Acer Customer" w:date="2012-03-16T12:21:00Z">
            <w:rPr>
              <w:color w:val="000000"/>
              <w:sz w:val="20"/>
              <w:szCs w:val="20"/>
              <w:highlight w:val="yellow"/>
            </w:rPr>
          </w:rPrChange>
        </w:rPr>
      </w:pPr>
      <w:r w:rsidRPr="005D55B5">
        <w:rPr>
          <w:color w:val="000000"/>
          <w:sz w:val="56"/>
          <w:szCs w:val="20"/>
          <w:rPrChange w:id="72" w:author="Valued Acer Customer" w:date="2012-03-16T12:21:00Z">
            <w:rPr>
              <w:color w:val="000000"/>
              <w:sz w:val="56"/>
              <w:szCs w:val="20"/>
              <w:highlight w:val="yellow"/>
            </w:rPr>
          </w:rPrChange>
        </w:rPr>
        <w:t>□</w:t>
      </w:r>
      <w:r w:rsidR="00193E57" w:rsidRPr="005D55B5">
        <w:rPr>
          <w:b/>
          <w:color w:val="000000"/>
          <w:sz w:val="20"/>
          <w:szCs w:val="20"/>
          <w:rPrChange w:id="73" w:author="Valued Acer Customer" w:date="2012-03-16T12:21:00Z">
            <w:rPr>
              <w:b/>
              <w:color w:val="000000"/>
              <w:sz w:val="20"/>
              <w:szCs w:val="20"/>
              <w:highlight w:val="yellow"/>
            </w:rPr>
          </w:rPrChange>
        </w:rPr>
        <w:t>B</w:t>
      </w:r>
      <w:r w:rsidR="001A3D51" w:rsidRPr="005D55B5">
        <w:rPr>
          <w:b/>
          <w:color w:val="000000"/>
          <w:sz w:val="20"/>
          <w:szCs w:val="20"/>
          <w:rPrChange w:id="74" w:author="Valued Acer Customer" w:date="2012-03-16T12:21:00Z">
            <w:rPr>
              <w:b/>
              <w:color w:val="000000"/>
              <w:sz w:val="20"/>
              <w:szCs w:val="20"/>
              <w:highlight w:val="yellow"/>
            </w:rPr>
          </w:rPrChange>
        </w:rPr>
        <w:t>aseb</w:t>
      </w:r>
      <w:r w:rsidR="00193E57" w:rsidRPr="005D55B5">
        <w:rPr>
          <w:b/>
          <w:color w:val="000000"/>
          <w:sz w:val="20"/>
          <w:szCs w:val="20"/>
          <w:rPrChange w:id="75" w:author="Valued Acer Customer" w:date="2012-03-16T12:21:00Z">
            <w:rPr>
              <w:b/>
              <w:color w:val="000000"/>
              <w:sz w:val="20"/>
              <w:szCs w:val="20"/>
              <w:highlight w:val="yellow"/>
            </w:rPr>
          </w:rPrChange>
        </w:rPr>
        <w:t xml:space="preserve">all </w:t>
      </w:r>
      <w:r w:rsidR="00FE6315" w:rsidRPr="005D55B5">
        <w:rPr>
          <w:b/>
          <w:color w:val="000000"/>
          <w:sz w:val="20"/>
          <w:szCs w:val="20"/>
          <w:rPrChange w:id="76" w:author="Valued Acer Customer" w:date="2012-03-16T12:21:00Z">
            <w:rPr>
              <w:b/>
              <w:color w:val="000000"/>
              <w:sz w:val="20"/>
              <w:szCs w:val="20"/>
              <w:highlight w:val="yellow"/>
            </w:rPr>
          </w:rPrChange>
        </w:rPr>
        <w:t>Field</w:t>
      </w:r>
      <w:r w:rsidR="001A3D51" w:rsidRPr="005D55B5">
        <w:rPr>
          <w:color w:val="000000"/>
          <w:sz w:val="20"/>
          <w:szCs w:val="20"/>
          <w:rPrChange w:id="77" w:author="Valued Acer Customer" w:date="2012-03-16T12:21:00Z">
            <w:rPr>
              <w:color w:val="000000"/>
              <w:sz w:val="20"/>
              <w:szCs w:val="20"/>
              <w:highlight w:val="yellow"/>
            </w:rPr>
          </w:rPrChange>
        </w:rPr>
        <w:t xml:space="preserve"> </w:t>
      </w:r>
      <w:r w:rsidR="00193E57" w:rsidRPr="005D55B5">
        <w:rPr>
          <w:color w:val="000000"/>
          <w:sz w:val="20"/>
          <w:szCs w:val="20"/>
          <w:rPrChange w:id="78" w:author="Valued Acer Customer" w:date="2012-03-16T12:21:00Z">
            <w:rPr>
              <w:color w:val="000000"/>
              <w:sz w:val="20"/>
              <w:szCs w:val="20"/>
              <w:highlight w:val="yellow"/>
            </w:rPr>
          </w:rPrChange>
        </w:rPr>
        <w:t>(require</w:t>
      </w:r>
      <w:r w:rsidR="00671340" w:rsidRPr="005D55B5">
        <w:rPr>
          <w:color w:val="000000"/>
          <w:sz w:val="20"/>
          <w:szCs w:val="20"/>
          <w:rPrChange w:id="79" w:author="Valued Acer Customer" w:date="2012-03-16T12:21:00Z">
            <w:rPr>
              <w:color w:val="000000"/>
              <w:sz w:val="20"/>
              <w:szCs w:val="20"/>
              <w:highlight w:val="yellow"/>
            </w:rPr>
          </w:rPrChange>
        </w:rPr>
        <w:t>s submission of Liability Waiver</w:t>
      </w:r>
      <w:r w:rsidR="00D835E3" w:rsidRPr="005D55B5">
        <w:rPr>
          <w:color w:val="000000"/>
          <w:sz w:val="20"/>
          <w:szCs w:val="20"/>
          <w:rPrChange w:id="80" w:author="Valued Acer Customer" w:date="2012-03-16T12:21:00Z">
            <w:rPr>
              <w:color w:val="000000"/>
              <w:sz w:val="20"/>
              <w:szCs w:val="20"/>
              <w:highlight w:val="yellow"/>
            </w:rPr>
          </w:rPrChange>
        </w:rPr>
        <w:t xml:space="preserve"> for sports organizations</w:t>
      </w:r>
      <w:r w:rsidR="00193E57" w:rsidRPr="005D55B5">
        <w:rPr>
          <w:color w:val="000000"/>
          <w:sz w:val="20"/>
          <w:szCs w:val="20"/>
          <w:rPrChange w:id="81" w:author="Valued Acer Customer" w:date="2012-03-16T12:21:00Z">
            <w:rPr>
              <w:color w:val="000000"/>
              <w:sz w:val="20"/>
              <w:szCs w:val="20"/>
              <w:highlight w:val="yellow"/>
            </w:rPr>
          </w:rPrChange>
        </w:rPr>
        <w:t>)</w:t>
      </w:r>
      <w:r w:rsidRPr="005D55B5">
        <w:rPr>
          <w:color w:val="000000"/>
          <w:sz w:val="20"/>
          <w:szCs w:val="20"/>
          <w:rPrChange w:id="82" w:author="Valued Acer Customer" w:date="2012-03-16T12:21:00Z">
            <w:rPr>
              <w:color w:val="000000"/>
              <w:sz w:val="20"/>
              <w:szCs w:val="20"/>
              <w:highlight w:val="yellow"/>
            </w:rPr>
          </w:rPrChange>
        </w:rPr>
        <w:tab/>
      </w:r>
      <w:r w:rsidR="009E5758" w:rsidRPr="005D55B5">
        <w:rPr>
          <w:i/>
          <w:color w:val="000000"/>
          <w:sz w:val="22"/>
          <w:szCs w:val="20"/>
          <w:rPrChange w:id="83" w:author="Valued Acer Customer" w:date="2012-03-16T12:21:00Z">
            <w:rPr>
              <w:i/>
              <w:color w:val="000000"/>
              <w:sz w:val="22"/>
              <w:szCs w:val="20"/>
              <w:highlight w:val="yellow"/>
            </w:rPr>
          </w:rPrChange>
        </w:rPr>
        <w:t xml:space="preserve">(2 hour </w:t>
      </w:r>
      <w:del w:id="84" w:author="Lake Jane Secretary" w:date="2024-08-04T11:25:00Z" w16du:dateUtc="2024-08-04T18:25:00Z">
        <w:r w:rsidR="009E5758" w:rsidRPr="005D55B5" w:rsidDel="00AA07C8">
          <w:rPr>
            <w:i/>
            <w:color w:val="000000"/>
            <w:sz w:val="22"/>
            <w:szCs w:val="20"/>
            <w:rPrChange w:id="85" w:author="Valued Acer Customer" w:date="2012-03-16T12:21:00Z">
              <w:rPr>
                <w:i/>
                <w:color w:val="000000"/>
                <w:sz w:val="22"/>
                <w:szCs w:val="20"/>
                <w:highlight w:val="yellow"/>
              </w:rPr>
            </w:rPrChange>
          </w:rPr>
          <w:delText xml:space="preserve">max)    </w:delText>
        </w:r>
        <w:r w:rsidRPr="005D55B5" w:rsidDel="00AA07C8">
          <w:rPr>
            <w:b/>
            <w:color w:val="000000"/>
            <w:sz w:val="20"/>
            <w:szCs w:val="20"/>
            <w:rPrChange w:id="86" w:author="Valued Acer Customer" w:date="2012-03-16T12:21:00Z">
              <w:rPr>
                <w:b/>
                <w:color w:val="000000"/>
                <w:sz w:val="20"/>
                <w:szCs w:val="20"/>
                <w:highlight w:val="yellow"/>
              </w:rPr>
            </w:rPrChange>
          </w:rPr>
          <w:delText>$</w:delText>
        </w:r>
      </w:del>
      <w:ins w:id="87" w:author="Lake Jane Secretary" w:date="2024-08-04T11:25:00Z" w16du:dateUtc="2024-08-04T18:25:00Z">
        <w:r w:rsidR="00AA07C8" w:rsidRPr="00AA07C8">
          <w:rPr>
            <w:i/>
            <w:color w:val="000000"/>
            <w:sz w:val="22"/>
            <w:szCs w:val="20"/>
          </w:rPr>
          <w:t>max) $</w:t>
        </w:r>
      </w:ins>
      <w:r w:rsidR="009E5758" w:rsidRPr="005D55B5">
        <w:rPr>
          <w:b/>
          <w:color w:val="000000"/>
          <w:sz w:val="20"/>
          <w:szCs w:val="20"/>
          <w:rPrChange w:id="88" w:author="Valued Acer Customer" w:date="2012-03-16T12:21:00Z">
            <w:rPr>
              <w:b/>
              <w:color w:val="000000"/>
              <w:sz w:val="20"/>
              <w:szCs w:val="20"/>
              <w:highlight w:val="yellow"/>
            </w:rPr>
          </w:rPrChange>
        </w:rPr>
        <w:t>7</w:t>
      </w:r>
      <w:r w:rsidRPr="005D55B5">
        <w:rPr>
          <w:b/>
          <w:color w:val="000000"/>
          <w:sz w:val="20"/>
          <w:szCs w:val="20"/>
          <w:rPrChange w:id="89" w:author="Valued Acer Customer" w:date="2012-03-16T12:21:00Z">
            <w:rPr>
              <w:b/>
              <w:color w:val="000000"/>
              <w:sz w:val="20"/>
              <w:szCs w:val="20"/>
              <w:highlight w:val="yellow"/>
            </w:rPr>
          </w:rPrChange>
        </w:rPr>
        <w:t>.00</w:t>
      </w:r>
    </w:p>
    <w:p w14:paraId="3198ED8B" w14:textId="13CE224B" w:rsidR="003A2EA4" w:rsidRPr="003A2EA4" w:rsidRDefault="00A448B3" w:rsidP="009E5758">
      <w:pPr>
        <w:tabs>
          <w:tab w:val="left" w:pos="360"/>
          <w:tab w:val="right" w:pos="10620"/>
        </w:tabs>
        <w:spacing w:line="400" w:lineRule="exact"/>
        <w:ind w:left="360"/>
        <w:rPr>
          <w:ins w:id="90" w:author="Melissa Gubbe" w:date="2023-08-05T15:13:00Z"/>
          <w:color w:val="000000"/>
          <w:sz w:val="20"/>
          <w:szCs w:val="20"/>
        </w:rPr>
      </w:pPr>
      <w:r w:rsidRPr="005D55B5">
        <w:rPr>
          <w:color w:val="000000"/>
          <w:sz w:val="56"/>
          <w:szCs w:val="20"/>
          <w:rPrChange w:id="91" w:author="Valued Acer Customer" w:date="2012-03-16T12:21:00Z">
            <w:rPr>
              <w:color w:val="000000"/>
              <w:sz w:val="56"/>
              <w:szCs w:val="20"/>
              <w:highlight w:val="yellow"/>
            </w:rPr>
          </w:rPrChange>
        </w:rPr>
        <w:t>□</w:t>
      </w:r>
      <w:r w:rsidRPr="005D55B5">
        <w:rPr>
          <w:b/>
          <w:color w:val="000000"/>
          <w:sz w:val="20"/>
          <w:szCs w:val="20"/>
          <w:rPrChange w:id="92" w:author="Valued Acer Customer" w:date="2012-03-16T12:21:00Z">
            <w:rPr>
              <w:b/>
              <w:color w:val="000000"/>
              <w:sz w:val="20"/>
              <w:szCs w:val="20"/>
              <w:highlight w:val="yellow"/>
            </w:rPr>
          </w:rPrChange>
        </w:rPr>
        <w:t>Soccer Field</w:t>
      </w:r>
      <w:r w:rsidR="001A3D51" w:rsidRPr="005D55B5">
        <w:rPr>
          <w:b/>
          <w:color w:val="000000"/>
          <w:sz w:val="20"/>
          <w:szCs w:val="20"/>
          <w:rPrChange w:id="93" w:author="Valued Acer Customer" w:date="2012-03-16T12:21:00Z">
            <w:rPr>
              <w:b/>
              <w:color w:val="000000"/>
              <w:sz w:val="20"/>
              <w:szCs w:val="20"/>
              <w:highlight w:val="yellow"/>
            </w:rPr>
          </w:rPrChange>
        </w:rPr>
        <w:t xml:space="preserve"> </w:t>
      </w:r>
      <w:r w:rsidR="00671340" w:rsidRPr="005D55B5">
        <w:rPr>
          <w:color w:val="000000"/>
          <w:sz w:val="20"/>
          <w:szCs w:val="20"/>
          <w:rPrChange w:id="94" w:author="Valued Acer Customer" w:date="2012-03-16T12:21:00Z">
            <w:rPr>
              <w:color w:val="000000"/>
              <w:sz w:val="20"/>
              <w:szCs w:val="20"/>
              <w:highlight w:val="yellow"/>
            </w:rPr>
          </w:rPrChange>
        </w:rPr>
        <w:t>(requires submission of Liability Waiver</w:t>
      </w:r>
      <w:r w:rsidR="001A3D51" w:rsidRPr="005D55B5">
        <w:rPr>
          <w:color w:val="000000"/>
          <w:sz w:val="20"/>
          <w:szCs w:val="20"/>
          <w:rPrChange w:id="95" w:author="Valued Acer Customer" w:date="2012-03-16T12:21:00Z">
            <w:rPr>
              <w:color w:val="000000"/>
              <w:sz w:val="20"/>
              <w:szCs w:val="20"/>
              <w:highlight w:val="yellow"/>
            </w:rPr>
          </w:rPrChange>
        </w:rPr>
        <w:t xml:space="preserve"> for sports organizations)</w:t>
      </w:r>
      <w:r w:rsidRPr="005D55B5">
        <w:rPr>
          <w:color w:val="000000"/>
          <w:sz w:val="20"/>
          <w:szCs w:val="20"/>
          <w:rPrChange w:id="96" w:author="Valued Acer Customer" w:date="2012-03-16T12:21:00Z">
            <w:rPr>
              <w:color w:val="000000"/>
              <w:sz w:val="20"/>
              <w:szCs w:val="20"/>
              <w:highlight w:val="yellow"/>
            </w:rPr>
          </w:rPrChange>
        </w:rPr>
        <w:tab/>
      </w:r>
      <w:r w:rsidR="009E5758" w:rsidRPr="005D55B5">
        <w:rPr>
          <w:i/>
          <w:color w:val="000000"/>
          <w:sz w:val="22"/>
          <w:szCs w:val="20"/>
          <w:rPrChange w:id="97" w:author="Valued Acer Customer" w:date="2012-03-16T12:21:00Z">
            <w:rPr>
              <w:i/>
              <w:color w:val="000000"/>
              <w:sz w:val="22"/>
              <w:szCs w:val="20"/>
              <w:highlight w:val="yellow"/>
            </w:rPr>
          </w:rPrChange>
        </w:rPr>
        <w:t xml:space="preserve">(2 hour </w:t>
      </w:r>
      <w:del w:id="98" w:author="Lake Jane Secretary" w:date="2024-08-04T11:25:00Z" w16du:dateUtc="2024-08-04T18:25:00Z">
        <w:r w:rsidR="009E5758" w:rsidRPr="005D55B5" w:rsidDel="00AA07C8">
          <w:rPr>
            <w:i/>
            <w:color w:val="000000"/>
            <w:sz w:val="22"/>
            <w:szCs w:val="20"/>
            <w:rPrChange w:id="99" w:author="Valued Acer Customer" w:date="2012-03-16T12:21:00Z">
              <w:rPr>
                <w:i/>
                <w:color w:val="000000"/>
                <w:sz w:val="22"/>
                <w:szCs w:val="20"/>
                <w:highlight w:val="yellow"/>
              </w:rPr>
            </w:rPrChange>
          </w:rPr>
          <w:delText>max</w:delText>
        </w:r>
        <w:r w:rsidR="009E5758" w:rsidRPr="003A2EA4" w:rsidDel="00AA07C8">
          <w:rPr>
            <w:i/>
            <w:color w:val="000000"/>
            <w:sz w:val="22"/>
            <w:szCs w:val="20"/>
            <w:rPrChange w:id="100" w:author="Valued Acer Customer" w:date="2012-03-16T12:21:00Z">
              <w:rPr>
                <w:i/>
                <w:color w:val="000000"/>
                <w:sz w:val="22"/>
                <w:szCs w:val="20"/>
                <w:highlight w:val="yellow"/>
              </w:rPr>
            </w:rPrChange>
          </w:rPr>
          <w:delText xml:space="preserve">) </w:delText>
        </w:r>
        <w:r w:rsidR="009E5758" w:rsidRPr="003A2EA4" w:rsidDel="00AA07C8">
          <w:rPr>
            <w:i/>
            <w:color w:val="000000"/>
            <w:sz w:val="22"/>
            <w:szCs w:val="20"/>
            <w:rPrChange w:id="101" w:author="Valued Acer Customer" w:date="2012-03-16T12:21:00Z">
              <w:rPr>
                <w:i/>
                <w:color w:val="000000"/>
                <w:sz w:val="22"/>
                <w:szCs w:val="20"/>
                <w:highlight w:val="yellow"/>
                <w:u w:val="single"/>
              </w:rPr>
            </w:rPrChange>
          </w:rPr>
          <w:delText xml:space="preserve">  </w:delText>
        </w:r>
        <w:r w:rsidR="009E5758" w:rsidRPr="003A2EA4" w:rsidDel="00AA07C8">
          <w:rPr>
            <w:b/>
            <w:color w:val="000000"/>
            <w:sz w:val="20"/>
            <w:szCs w:val="20"/>
            <w:rPrChange w:id="102" w:author="Valued Acer Customer" w:date="2012-03-16T12:21:00Z">
              <w:rPr>
                <w:b/>
                <w:color w:val="000000"/>
                <w:sz w:val="20"/>
                <w:szCs w:val="20"/>
                <w:highlight w:val="yellow"/>
                <w:u w:val="single"/>
              </w:rPr>
            </w:rPrChange>
          </w:rPr>
          <w:delText xml:space="preserve">  $</w:delText>
        </w:r>
      </w:del>
      <w:ins w:id="103" w:author="Lake Jane Secretary" w:date="2024-08-04T11:25:00Z" w16du:dateUtc="2024-08-04T18:25:00Z">
        <w:r w:rsidR="00AA07C8" w:rsidRPr="00AA07C8">
          <w:rPr>
            <w:i/>
            <w:color w:val="000000"/>
            <w:sz w:val="22"/>
            <w:szCs w:val="20"/>
          </w:rPr>
          <w:t>max) $</w:t>
        </w:r>
      </w:ins>
      <w:r w:rsidR="009E5758" w:rsidRPr="003A2EA4">
        <w:rPr>
          <w:b/>
          <w:color w:val="000000"/>
          <w:sz w:val="20"/>
          <w:szCs w:val="20"/>
          <w:rPrChange w:id="104" w:author="Valued Acer Customer" w:date="2012-03-16T12:21:00Z">
            <w:rPr>
              <w:b/>
              <w:color w:val="000000"/>
              <w:sz w:val="20"/>
              <w:szCs w:val="20"/>
              <w:highlight w:val="yellow"/>
              <w:u w:val="single"/>
            </w:rPr>
          </w:rPrChange>
        </w:rPr>
        <w:t>7</w:t>
      </w:r>
      <w:r w:rsidRPr="003A2EA4">
        <w:rPr>
          <w:b/>
          <w:color w:val="000000"/>
          <w:sz w:val="20"/>
          <w:szCs w:val="20"/>
          <w:rPrChange w:id="105" w:author="Valued Acer Customer" w:date="2012-03-16T12:21:00Z">
            <w:rPr>
              <w:b/>
              <w:color w:val="000000"/>
              <w:sz w:val="20"/>
              <w:szCs w:val="20"/>
              <w:highlight w:val="yellow"/>
              <w:u w:val="single"/>
            </w:rPr>
          </w:rPrChange>
        </w:rPr>
        <w:t>.00</w:t>
      </w:r>
      <w:r w:rsidR="009E5758" w:rsidRPr="003A2EA4">
        <w:rPr>
          <w:color w:val="000000"/>
          <w:sz w:val="20"/>
          <w:szCs w:val="20"/>
          <w:rPrChange w:id="106" w:author="Valued Acer Customer" w:date="2012-03-16T12:21:00Z">
            <w:rPr>
              <w:color w:val="000000"/>
              <w:sz w:val="20"/>
              <w:szCs w:val="20"/>
              <w:highlight w:val="yellow"/>
              <w:u w:val="single"/>
            </w:rPr>
          </w:rPrChange>
        </w:rPr>
        <w:t xml:space="preserve">  </w:t>
      </w:r>
    </w:p>
    <w:p w14:paraId="2623613B" w14:textId="27027AC0" w:rsidR="003A2EA4" w:rsidRDefault="003A2EA4" w:rsidP="003A2EA4">
      <w:pPr>
        <w:tabs>
          <w:tab w:val="left" w:pos="360"/>
          <w:tab w:val="right" w:pos="10620"/>
        </w:tabs>
        <w:spacing w:line="400" w:lineRule="exact"/>
        <w:ind w:left="360"/>
        <w:rPr>
          <w:ins w:id="107" w:author="Melissa Gubbe" w:date="2023-08-05T15:15:00Z"/>
          <w:color w:val="000000"/>
          <w:sz w:val="20"/>
          <w:szCs w:val="20"/>
        </w:rPr>
      </w:pPr>
      <w:ins w:id="108" w:author="Melissa Gubbe" w:date="2023-08-05T15:13:00Z">
        <w:r w:rsidRPr="00502042">
          <w:rPr>
            <w:color w:val="000000"/>
            <w:sz w:val="56"/>
            <w:szCs w:val="20"/>
          </w:rPr>
          <w:t>□</w:t>
        </w:r>
      </w:ins>
      <w:ins w:id="109" w:author="Melissa Gubbe" w:date="2023-08-05T15:14:00Z">
        <w:r w:rsidRPr="003A2EA4">
          <w:rPr>
            <w:b/>
            <w:bCs/>
            <w:color w:val="000000"/>
            <w:sz w:val="20"/>
            <w:szCs w:val="20"/>
          </w:rPr>
          <w:t>Water Fee</w:t>
        </w:r>
        <w:r>
          <w:rPr>
            <w:color w:val="000000"/>
            <w:sz w:val="20"/>
            <w:szCs w:val="20"/>
          </w:rPr>
          <w:t xml:space="preserve"> for Inflatables that require </w:t>
        </w:r>
      </w:ins>
      <w:ins w:id="110" w:author="Melissa Gubbe" w:date="2023-08-05T15:15:00Z">
        <w:r>
          <w:rPr>
            <w:color w:val="000000"/>
            <w:sz w:val="20"/>
            <w:szCs w:val="20"/>
          </w:rPr>
          <w:t>water</w:t>
        </w:r>
      </w:ins>
      <w:ins w:id="111" w:author="Melissa Gubbe" w:date="2023-08-05T15:14:00Z">
        <w:r>
          <w:rPr>
            <w:color w:val="000000"/>
            <w:sz w:val="20"/>
            <w:szCs w:val="20"/>
          </w:rPr>
          <w:t xml:space="preserve">, please bring your own </w:t>
        </w:r>
      </w:ins>
      <w:ins w:id="112" w:author="Melissa Gubbe" w:date="2023-08-05T15:15:00Z">
        <w:r>
          <w:rPr>
            <w:color w:val="000000"/>
            <w:sz w:val="20"/>
            <w:szCs w:val="20"/>
          </w:rPr>
          <w:t xml:space="preserve">hoses                                                                     </w:t>
        </w:r>
        <w:r w:rsidRPr="003A2EA4">
          <w:rPr>
            <w:b/>
            <w:bCs/>
            <w:color w:val="000000"/>
            <w:sz w:val="20"/>
            <w:szCs w:val="20"/>
          </w:rPr>
          <w:t>$50.00</w:t>
        </w:r>
      </w:ins>
    </w:p>
    <w:p w14:paraId="4EAA583C" w14:textId="3AF1641A" w:rsidR="00FE6315" w:rsidRPr="001A3D51" w:rsidDel="003A2EA4" w:rsidRDefault="003A2EA4" w:rsidP="009E5758">
      <w:pPr>
        <w:tabs>
          <w:tab w:val="left" w:pos="360"/>
          <w:tab w:val="right" w:pos="10620"/>
        </w:tabs>
        <w:spacing w:line="400" w:lineRule="exact"/>
        <w:ind w:left="360"/>
        <w:rPr>
          <w:del w:id="113" w:author="Melissa Gubbe" w:date="2023-08-05T15:13:00Z"/>
          <w:b/>
          <w:color w:val="000000"/>
          <w:sz w:val="20"/>
          <w:szCs w:val="20"/>
        </w:rPr>
      </w:pPr>
      <w:ins w:id="114" w:author="Melissa Gubbe" w:date="2023-08-05T15:15:00Z">
        <w:r>
          <w:rPr>
            <w:color w:val="000000"/>
            <w:sz w:val="20"/>
            <w:szCs w:val="20"/>
          </w:rPr>
          <w:tab/>
        </w:r>
      </w:ins>
      <w:del w:id="115" w:author="Melissa Gubbe" w:date="2023-08-05T15:13:00Z">
        <w:r w:rsidR="00A448B3" w:rsidRPr="005D55B5" w:rsidDel="003A2EA4">
          <w:rPr>
            <w:color w:val="000000"/>
            <w:sz w:val="20"/>
            <w:szCs w:val="20"/>
            <w:rPrChange w:id="116" w:author="Valued Acer Customer" w:date="2012-03-16T12:21:00Z">
              <w:rPr>
                <w:color w:val="000000"/>
                <w:sz w:val="20"/>
                <w:szCs w:val="20"/>
                <w:highlight w:val="yellow"/>
              </w:rPr>
            </w:rPrChange>
          </w:rPr>
          <w:tab/>
        </w:r>
      </w:del>
      <w:r w:rsidR="00A21907" w:rsidRPr="005D55B5">
        <w:rPr>
          <w:b/>
          <w:color w:val="000000"/>
          <w:sz w:val="20"/>
          <w:szCs w:val="20"/>
          <w:rPrChange w:id="117" w:author="Valued Acer Customer" w:date="2012-03-16T12:21:00Z">
            <w:rPr>
              <w:b/>
              <w:color w:val="000000"/>
              <w:sz w:val="20"/>
              <w:szCs w:val="20"/>
              <w:highlight w:val="yellow"/>
            </w:rPr>
          </w:rPrChange>
        </w:rPr>
        <w:t>PLEASE TOTAL</w:t>
      </w:r>
      <w:r w:rsidR="00A11D8B" w:rsidRPr="005D55B5">
        <w:rPr>
          <w:b/>
          <w:color w:val="000000"/>
          <w:sz w:val="20"/>
          <w:szCs w:val="20"/>
          <w:rPrChange w:id="118" w:author="Valued Acer Customer" w:date="2012-03-16T12:21:00Z">
            <w:rPr>
              <w:b/>
              <w:color w:val="000000"/>
              <w:sz w:val="20"/>
              <w:szCs w:val="20"/>
              <w:highlight w:val="yellow"/>
            </w:rPr>
          </w:rPrChange>
        </w:rPr>
        <w:t xml:space="preserve">   </w:t>
      </w:r>
      <w:r w:rsidR="004E3A1F" w:rsidRPr="005D55B5">
        <w:rPr>
          <w:b/>
          <w:color w:val="000000"/>
          <w:sz w:val="20"/>
          <w:szCs w:val="20"/>
          <w:rPrChange w:id="119" w:author="Valued Acer Customer" w:date="2012-03-16T12:21:00Z">
            <w:rPr>
              <w:b/>
              <w:color w:val="000000"/>
              <w:sz w:val="20"/>
              <w:szCs w:val="20"/>
              <w:highlight w:val="yellow"/>
            </w:rPr>
          </w:rPrChange>
        </w:rPr>
        <w:t xml:space="preserve"> </w:t>
      </w:r>
      <w:r w:rsidR="00A21907" w:rsidRPr="005D55B5">
        <w:rPr>
          <w:b/>
          <w:color w:val="000000"/>
          <w:sz w:val="20"/>
          <w:szCs w:val="20"/>
          <w:rPrChange w:id="120" w:author="Valued Acer Customer" w:date="2012-03-16T12:21:00Z">
            <w:rPr>
              <w:b/>
              <w:color w:val="000000"/>
              <w:sz w:val="20"/>
              <w:szCs w:val="20"/>
              <w:highlight w:val="yellow"/>
            </w:rPr>
          </w:rPrChange>
        </w:rPr>
        <w:t>$</w:t>
      </w:r>
      <w:r w:rsidR="00A11D8B" w:rsidRPr="005D55B5">
        <w:rPr>
          <w:b/>
          <w:color w:val="000000"/>
          <w:sz w:val="20"/>
          <w:szCs w:val="20"/>
          <w:rPrChange w:id="121" w:author="Valued Acer Customer" w:date="2012-03-16T12:21:00Z">
            <w:rPr>
              <w:b/>
              <w:color w:val="000000"/>
              <w:sz w:val="20"/>
              <w:szCs w:val="20"/>
              <w:highlight w:val="yellow"/>
            </w:rPr>
          </w:rPrChange>
        </w:rPr>
        <w:t>_________</w:t>
      </w:r>
    </w:p>
    <w:p w14:paraId="7807E596" w14:textId="77777777" w:rsidR="00CB15EA" w:rsidRPr="00CB15EA" w:rsidRDefault="00CB15EA" w:rsidP="003A2EA4">
      <w:pPr>
        <w:tabs>
          <w:tab w:val="left" w:pos="360"/>
          <w:tab w:val="right" w:pos="10620"/>
        </w:tabs>
        <w:spacing w:line="400" w:lineRule="exact"/>
        <w:ind w:left="360"/>
        <w:rPr>
          <w:color w:val="000000"/>
          <w:sz w:val="20"/>
          <w:szCs w:val="20"/>
        </w:rPr>
      </w:pPr>
    </w:p>
    <w:p w14:paraId="2881EFFB" w14:textId="77777777" w:rsidR="00AA07C8" w:rsidRDefault="00AA07C8" w:rsidP="00A21907">
      <w:pPr>
        <w:rPr>
          <w:ins w:id="122" w:author="Lake Jane Secretary" w:date="2024-08-04T11:26:00Z" w16du:dateUtc="2024-08-04T18:26:00Z"/>
          <w:color w:val="000000"/>
          <w:sz w:val="20"/>
          <w:szCs w:val="20"/>
        </w:rPr>
      </w:pPr>
    </w:p>
    <w:p w14:paraId="7CC41ED1" w14:textId="71E28DEC" w:rsidR="0031250C" w:rsidRDefault="00A21907" w:rsidP="006D6933">
      <w:pPr>
        <w:rPr>
          <w:ins w:id="123" w:author="Lake Jane Secretary" w:date="2024-08-04T11:28:00Z" w16du:dateUtc="2024-08-04T18:28:00Z"/>
          <w:color w:val="000000"/>
          <w:sz w:val="20"/>
          <w:szCs w:val="20"/>
        </w:rPr>
      </w:pPr>
      <w:r w:rsidRPr="0031250C">
        <w:rPr>
          <w:color w:val="000000"/>
          <w:sz w:val="20"/>
          <w:szCs w:val="20"/>
        </w:rPr>
        <w:t xml:space="preserve">Make checks payable to “Lake Jane Estates” and </w:t>
      </w:r>
      <w:r w:rsidRPr="0031250C">
        <w:rPr>
          <w:b/>
          <w:bCs/>
          <w:color w:val="000000"/>
          <w:sz w:val="20"/>
          <w:szCs w:val="20"/>
        </w:rPr>
        <w:t>write separate</w:t>
      </w:r>
      <w:r w:rsidRPr="0031250C">
        <w:rPr>
          <w:color w:val="000000"/>
          <w:sz w:val="20"/>
          <w:szCs w:val="20"/>
        </w:rPr>
        <w:t xml:space="preserve"> checks for the reservation fee and the $100 damage/clean-up fee.  Mail checks and this reservation form to Lake Jane Estates Park Reservations, PO Box 7453, Bonney Lake, WA 98391.  </w:t>
      </w:r>
    </w:p>
    <w:p w14:paraId="754F2BF0" w14:textId="246E4CEF" w:rsidR="00AA07C8" w:rsidRPr="0031250C" w:rsidDel="00AA07C8" w:rsidRDefault="0031250C" w:rsidP="00A21907">
      <w:pPr>
        <w:rPr>
          <w:del w:id="124" w:author="Lake Jane Secretary" w:date="2024-08-04T11:26:00Z" w16du:dateUtc="2024-08-04T18:26:00Z"/>
          <w:color w:val="000000"/>
          <w:sz w:val="20"/>
          <w:szCs w:val="20"/>
        </w:rPr>
      </w:pPr>
      <w:ins w:id="125" w:author="Lake Jane Secretary" w:date="2024-08-04T11:28:00Z" w16du:dateUtc="2024-08-04T18:28:00Z">
        <w:r w:rsidRPr="0031250C">
          <w:rPr>
            <w:color w:val="000000"/>
            <w:sz w:val="20"/>
            <w:szCs w:val="20"/>
            <w:u w:val="single"/>
          </w:rPr>
          <w:t>Deposit Check Post-Party (</w:t>
        </w:r>
      </w:ins>
      <w:ins w:id="126" w:author="Lake Jane Secretary" w:date="2024-08-04T11:27:00Z" w16du:dateUtc="2024-08-04T18:27:00Z">
        <w:r w:rsidRPr="0031250C">
          <w:rPr>
            <w:color w:val="000000"/>
            <w:sz w:val="20"/>
            <w:szCs w:val="20"/>
            <w:u w:val="single"/>
          </w:rPr>
          <w:t>Select one</w:t>
        </w:r>
      </w:ins>
      <w:ins w:id="127" w:author="Lake Jane Secretary" w:date="2024-08-04T11:28:00Z" w16du:dateUtc="2024-08-04T18:28:00Z">
        <w:r w:rsidRPr="0031250C">
          <w:rPr>
            <w:color w:val="000000"/>
            <w:sz w:val="20"/>
            <w:szCs w:val="20"/>
            <w:u w:val="single"/>
          </w:rPr>
          <w:t>)</w:t>
        </w:r>
        <w:r w:rsidRPr="0031250C">
          <w:rPr>
            <w:color w:val="000000"/>
            <w:sz w:val="20"/>
            <w:szCs w:val="20"/>
          </w:rPr>
          <w:t xml:space="preserve"> </w:t>
        </w:r>
      </w:ins>
      <w:ins w:id="128" w:author="Lake Jane Secretary" w:date="2024-08-04T11:29:00Z" w16du:dateUtc="2024-08-04T18:29:00Z">
        <w:r w:rsidRPr="00502042">
          <w:rPr>
            <w:color w:val="000000"/>
            <w:sz w:val="56"/>
            <w:szCs w:val="20"/>
          </w:rPr>
          <w:t>□</w:t>
        </w:r>
      </w:ins>
      <w:ins w:id="129" w:author="Lake Jane Secretary" w:date="2024-08-04T11:27:00Z" w16du:dateUtc="2024-08-04T18:27:00Z">
        <w:r w:rsidRPr="0031250C">
          <w:rPr>
            <w:color w:val="000000"/>
            <w:sz w:val="20"/>
            <w:szCs w:val="20"/>
          </w:rPr>
          <w:t xml:space="preserve"> Shred Deposi</w:t>
        </w:r>
      </w:ins>
      <w:ins w:id="130" w:author="Lake Jane Secretary" w:date="2024-08-04T11:28:00Z" w16du:dateUtc="2024-08-04T18:28:00Z">
        <w:r w:rsidRPr="0031250C">
          <w:rPr>
            <w:color w:val="000000"/>
            <w:sz w:val="20"/>
            <w:szCs w:val="20"/>
          </w:rPr>
          <w:t xml:space="preserve">t check after party </w:t>
        </w:r>
      </w:ins>
      <w:ins w:id="131" w:author="Lake Jane Secretary" w:date="2024-08-04T11:29:00Z" w16du:dateUtc="2024-08-04T18:29:00Z">
        <w:r w:rsidRPr="00502042">
          <w:rPr>
            <w:color w:val="000000"/>
            <w:sz w:val="56"/>
            <w:szCs w:val="20"/>
          </w:rPr>
          <w:t>□</w:t>
        </w:r>
      </w:ins>
      <w:ins w:id="132" w:author="Lake Jane Secretary" w:date="2024-08-04T11:28:00Z" w16du:dateUtc="2024-08-04T18:28:00Z">
        <w:r w:rsidRPr="0031250C">
          <w:rPr>
            <w:color w:val="000000"/>
            <w:sz w:val="20"/>
            <w:szCs w:val="20"/>
          </w:rPr>
          <w:t>Apply Deposit check to account to go towards dues</w:t>
        </w:r>
      </w:ins>
    </w:p>
    <w:p w14:paraId="28761CE5" w14:textId="77777777" w:rsidR="006D6933" w:rsidRPr="0031250C" w:rsidRDefault="006D6933" w:rsidP="006D6933">
      <w:pPr>
        <w:rPr>
          <w:b/>
          <w:color w:val="000000"/>
          <w:sz w:val="20"/>
          <w:szCs w:val="20"/>
        </w:rPr>
      </w:pPr>
    </w:p>
    <w:p w14:paraId="468F9F44" w14:textId="77777777" w:rsidR="0031250C" w:rsidRDefault="0031250C" w:rsidP="006D6933">
      <w:pPr>
        <w:rPr>
          <w:ins w:id="133" w:author="Lake Jane Secretary" w:date="2024-08-04T11:27:00Z" w16du:dateUtc="2024-08-04T18:27:00Z"/>
          <w:b/>
          <w:color w:val="000000"/>
          <w:sz w:val="20"/>
          <w:szCs w:val="20"/>
        </w:rPr>
      </w:pPr>
    </w:p>
    <w:p w14:paraId="563F4D10" w14:textId="45617343" w:rsidR="006D6933" w:rsidRPr="00294E02" w:rsidRDefault="006D6933" w:rsidP="006D6933">
      <w:pPr>
        <w:rPr>
          <w:b/>
          <w:color w:val="000000"/>
          <w:sz w:val="20"/>
          <w:szCs w:val="20"/>
        </w:rPr>
      </w:pPr>
      <w:r w:rsidRPr="00294E02">
        <w:rPr>
          <w:b/>
          <w:color w:val="000000"/>
          <w:sz w:val="20"/>
          <w:szCs w:val="20"/>
        </w:rPr>
        <w:t>Acknowledgement:</w:t>
      </w:r>
    </w:p>
    <w:p w14:paraId="557C50C7" w14:textId="6774BD6A" w:rsidR="000413C3" w:rsidRPr="00A21907" w:rsidRDefault="000413C3" w:rsidP="00205C34">
      <w:pPr>
        <w:autoSpaceDE w:val="0"/>
        <w:autoSpaceDN w:val="0"/>
        <w:adjustRightInd w:val="0"/>
        <w:spacing w:after="240"/>
        <w:rPr>
          <w:color w:val="000000"/>
          <w:sz w:val="20"/>
          <w:szCs w:val="20"/>
        </w:rPr>
      </w:pPr>
      <w:r w:rsidRPr="00A21907">
        <w:rPr>
          <w:color w:val="000000"/>
          <w:sz w:val="20"/>
          <w:szCs w:val="20"/>
        </w:rPr>
        <w:t>I agree to abide by all rules and regulations of Lake Jane Estates and</w:t>
      </w:r>
      <w:r w:rsidRPr="00A21907">
        <w:rPr>
          <w:sz w:val="20"/>
          <w:szCs w:val="20"/>
        </w:rPr>
        <w:t xml:space="preserve"> to supervise all activity on the premises, and to comply with and enforce the Lake Jane Estates Park Use Requirements during the time allocated for use by </w:t>
      </w:r>
      <w:r w:rsidR="00EF2094">
        <w:rPr>
          <w:sz w:val="20"/>
          <w:szCs w:val="20"/>
        </w:rPr>
        <w:t>my group/</w:t>
      </w:r>
      <w:r w:rsidRPr="00A21907">
        <w:rPr>
          <w:sz w:val="20"/>
          <w:szCs w:val="20"/>
        </w:rPr>
        <w:t>organization.</w:t>
      </w:r>
      <w:r w:rsidR="00A21907">
        <w:rPr>
          <w:sz w:val="20"/>
          <w:szCs w:val="20"/>
        </w:rPr>
        <w:t xml:space="preserve">  </w:t>
      </w:r>
      <w:r w:rsidRPr="00A21907">
        <w:rPr>
          <w:color w:val="000000"/>
          <w:sz w:val="20"/>
          <w:szCs w:val="20"/>
        </w:rPr>
        <w:t xml:space="preserve">I further agree to pay for all damages to the facilities at Lake Jane Estates </w:t>
      </w:r>
      <w:del w:id="134" w:author="Conway, Dianne" w:date="2012-02-09T16:07:00Z">
        <w:r w:rsidRPr="00A21907" w:rsidDel="00E35DBC">
          <w:rPr>
            <w:color w:val="000000"/>
            <w:sz w:val="20"/>
            <w:szCs w:val="20"/>
          </w:rPr>
          <w:delText xml:space="preserve">which </w:delText>
        </w:r>
      </w:del>
      <w:ins w:id="135" w:author="Conway, Dianne" w:date="2012-02-09T16:07:00Z">
        <w:r w:rsidR="00E35DBC">
          <w:rPr>
            <w:color w:val="000000"/>
            <w:sz w:val="20"/>
            <w:szCs w:val="20"/>
          </w:rPr>
          <w:t>that</w:t>
        </w:r>
        <w:r w:rsidR="00E35DBC" w:rsidRPr="00A21907">
          <w:rPr>
            <w:color w:val="000000"/>
            <w:sz w:val="20"/>
            <w:szCs w:val="20"/>
          </w:rPr>
          <w:t xml:space="preserve"> </w:t>
        </w:r>
      </w:ins>
      <w:r w:rsidRPr="00A21907">
        <w:rPr>
          <w:color w:val="000000"/>
          <w:sz w:val="20"/>
          <w:szCs w:val="20"/>
        </w:rPr>
        <w:t xml:space="preserve">may be caused by my group/organization (other than normal wear and tear). It is also understood that Lake Jane Estates reserves the right to cancel any reservation at any time should a conflict arise with use of the facilities (an appropriate refund would be made). Furthermore, </w:t>
      </w:r>
      <w:ins w:id="136" w:author="Conway, Dianne" w:date="2012-02-09T16:09:00Z">
        <w:r w:rsidR="00E35DBC">
          <w:rPr>
            <w:color w:val="000000"/>
            <w:sz w:val="20"/>
            <w:szCs w:val="20"/>
          </w:rPr>
          <w:t>I and my group/ organization</w:t>
        </w:r>
      </w:ins>
      <w:del w:id="137" w:author="Conway, Dianne" w:date="2012-02-09T16:09:00Z">
        <w:r w:rsidRPr="00A21907" w:rsidDel="00E35DBC">
          <w:rPr>
            <w:color w:val="000000"/>
            <w:sz w:val="20"/>
            <w:szCs w:val="20"/>
          </w:rPr>
          <w:delText>I</w:delText>
        </w:r>
      </w:del>
      <w:r w:rsidRPr="00A21907">
        <w:rPr>
          <w:color w:val="000000"/>
          <w:sz w:val="20"/>
          <w:szCs w:val="20"/>
        </w:rPr>
        <w:t xml:space="preserve"> agree</w:t>
      </w:r>
      <w:ins w:id="138" w:author="Conway, Dianne" w:date="2012-02-09T16:09:00Z">
        <w:r w:rsidR="00E35DBC">
          <w:rPr>
            <w:color w:val="000000"/>
            <w:sz w:val="20"/>
            <w:szCs w:val="20"/>
          </w:rPr>
          <w:t>s</w:t>
        </w:r>
      </w:ins>
      <w:r w:rsidRPr="00A21907">
        <w:rPr>
          <w:color w:val="000000"/>
          <w:sz w:val="20"/>
          <w:szCs w:val="20"/>
        </w:rPr>
        <w:t xml:space="preserve"> to not hold the Lake Jane Estates Homeowner’s Association or any of its </w:t>
      </w:r>
      <w:r w:rsidR="006A4F81" w:rsidRPr="00A21907">
        <w:rPr>
          <w:color w:val="000000"/>
          <w:sz w:val="20"/>
          <w:szCs w:val="20"/>
        </w:rPr>
        <w:t xml:space="preserve">officers, </w:t>
      </w:r>
      <w:r w:rsidRPr="00A21907">
        <w:rPr>
          <w:color w:val="000000"/>
          <w:sz w:val="20"/>
          <w:szCs w:val="20"/>
        </w:rPr>
        <w:t>employees</w:t>
      </w:r>
      <w:r w:rsidR="00A21907">
        <w:rPr>
          <w:color w:val="000000"/>
          <w:sz w:val="20"/>
          <w:szCs w:val="20"/>
        </w:rPr>
        <w:t>, agents, re</w:t>
      </w:r>
      <w:r w:rsidR="006A4F81" w:rsidRPr="00A21907">
        <w:rPr>
          <w:color w:val="000000"/>
          <w:sz w:val="20"/>
          <w:szCs w:val="20"/>
        </w:rPr>
        <w:t>presentatives, successors, volunteers, or assigns</w:t>
      </w:r>
      <w:r w:rsidRPr="00A21907">
        <w:rPr>
          <w:color w:val="000000"/>
          <w:sz w:val="20"/>
          <w:szCs w:val="20"/>
        </w:rPr>
        <w:t xml:space="preserve"> </w:t>
      </w:r>
      <w:ins w:id="139" w:author="Conway, Dianne" w:date="2012-02-09T16:08:00Z">
        <w:r w:rsidR="00E35DBC">
          <w:rPr>
            <w:color w:val="000000"/>
            <w:sz w:val="20"/>
            <w:szCs w:val="20"/>
          </w:rPr>
          <w:t xml:space="preserve">liable </w:t>
        </w:r>
      </w:ins>
      <w:r w:rsidRPr="00A21907">
        <w:rPr>
          <w:color w:val="000000"/>
          <w:sz w:val="20"/>
          <w:szCs w:val="20"/>
        </w:rPr>
        <w:t xml:space="preserve">for any and all </w:t>
      </w:r>
      <w:ins w:id="140" w:author="Melissa Gubbe" w:date="2020-05-22T15:19:00Z">
        <w:r w:rsidR="00F05828">
          <w:rPr>
            <w:color w:val="000000"/>
            <w:sz w:val="20"/>
            <w:szCs w:val="20"/>
          </w:rPr>
          <w:t>illne</w:t>
        </w:r>
      </w:ins>
      <w:ins w:id="141" w:author="Melissa Gubbe" w:date="2020-05-22T15:20:00Z">
        <w:r w:rsidR="00F05828">
          <w:rPr>
            <w:color w:val="000000"/>
            <w:sz w:val="20"/>
            <w:szCs w:val="20"/>
          </w:rPr>
          <w:t>s</w:t>
        </w:r>
      </w:ins>
      <w:ins w:id="142" w:author="Melissa Gubbe" w:date="2020-05-22T15:19:00Z">
        <w:r w:rsidR="00F05828">
          <w:rPr>
            <w:color w:val="000000"/>
            <w:sz w:val="20"/>
            <w:szCs w:val="20"/>
          </w:rPr>
          <w:t>s</w:t>
        </w:r>
      </w:ins>
      <w:ins w:id="143" w:author="Melissa Gubbe" w:date="2020-05-22T15:20:00Z">
        <w:r w:rsidR="00F05828">
          <w:rPr>
            <w:color w:val="000000"/>
            <w:sz w:val="20"/>
            <w:szCs w:val="20"/>
          </w:rPr>
          <w:t>e</w:t>
        </w:r>
      </w:ins>
      <w:ins w:id="144" w:author="Melissa Gubbe" w:date="2020-05-22T15:19:00Z">
        <w:r w:rsidR="00F05828">
          <w:rPr>
            <w:color w:val="000000"/>
            <w:sz w:val="20"/>
            <w:szCs w:val="20"/>
          </w:rPr>
          <w:t xml:space="preserve">s, </w:t>
        </w:r>
      </w:ins>
      <w:r w:rsidRPr="00A21907">
        <w:rPr>
          <w:color w:val="000000"/>
          <w:sz w:val="20"/>
          <w:szCs w:val="20"/>
        </w:rPr>
        <w:t>accidents, injuries, damages or monetary loss from my group/organization</w:t>
      </w:r>
      <w:r w:rsidR="00EF2094">
        <w:rPr>
          <w:color w:val="000000"/>
          <w:sz w:val="20"/>
          <w:szCs w:val="20"/>
        </w:rPr>
        <w:t>’s</w:t>
      </w:r>
      <w:r w:rsidRPr="00A21907">
        <w:rPr>
          <w:color w:val="000000"/>
          <w:sz w:val="20"/>
          <w:szCs w:val="20"/>
        </w:rPr>
        <w:t xml:space="preserve"> use of the facilities. </w:t>
      </w:r>
    </w:p>
    <w:p w14:paraId="1D33C6B3" w14:textId="63709AD1" w:rsidR="006D6933" w:rsidRDefault="006D6933" w:rsidP="006D6933">
      <w:pPr>
        <w:ind w:firstLine="720"/>
      </w:pPr>
      <w:r>
        <w:t>__________________________________________________</w:t>
      </w:r>
      <w:r>
        <w:tab/>
      </w:r>
      <w:r w:rsidRPr="00106ADF">
        <w:rPr>
          <w:sz w:val="20"/>
          <w:szCs w:val="20"/>
        </w:rPr>
        <w:t xml:space="preserve">Date: </w:t>
      </w:r>
      <w:del w:id="145" w:author="Lake Jane Secretary" w:date="2024-08-04T11:25:00Z" w16du:dateUtc="2024-08-04T18:25:00Z">
        <w:r w:rsidRPr="00106ADF" w:rsidDel="00AA07C8">
          <w:rPr>
            <w:sz w:val="20"/>
            <w:szCs w:val="20"/>
          </w:rPr>
          <w:delText>__ __/__ __/__ __ __ __</w:delText>
        </w:r>
      </w:del>
      <w:ins w:id="146" w:author="Lake Jane Secretary" w:date="2024-08-04T11:25:00Z" w16du:dateUtc="2024-08-04T18:25:00Z">
        <w:r w:rsidR="00AA07C8">
          <w:rPr>
            <w:sz w:val="20"/>
            <w:szCs w:val="20"/>
          </w:rPr>
          <w:t>______</w:t>
        </w:r>
      </w:ins>
      <w:ins w:id="147" w:author="Lake Jane Secretary" w:date="2024-08-04T11:26:00Z" w16du:dateUtc="2024-08-04T18:26:00Z">
        <w:r w:rsidR="00AA07C8">
          <w:rPr>
            <w:sz w:val="20"/>
            <w:szCs w:val="20"/>
          </w:rPr>
          <w:t>____________________</w:t>
        </w:r>
      </w:ins>
    </w:p>
    <w:p w14:paraId="665A83C9" w14:textId="77777777" w:rsidR="006D6933" w:rsidRDefault="006D6933" w:rsidP="006D6933">
      <w:pPr>
        <w:pStyle w:val="style35"/>
        <w:tabs>
          <w:tab w:val="center" w:pos="3780"/>
        </w:tabs>
        <w:spacing w:before="0" w:beforeAutospacing="0" w:after="0" w:afterAutospacing="0"/>
        <w:rPr>
          <w:rFonts w:ascii="Times New Roman" w:hAnsi="Times New Roman" w:cs="Times New Roman"/>
          <w:sz w:val="16"/>
        </w:rPr>
      </w:pPr>
      <w:r>
        <w:rPr>
          <w:rFonts w:ascii="Times New Roman" w:hAnsi="Times New Roman" w:cs="Times New Roman"/>
          <w:sz w:val="16"/>
        </w:rPr>
        <w:tab/>
        <w:t>SIGNATURE</w:t>
      </w:r>
    </w:p>
    <w:p w14:paraId="397EB027" w14:textId="4BE3A852" w:rsidR="006D6933" w:rsidRPr="00294E02" w:rsidDel="003A2EA4" w:rsidRDefault="006D6933" w:rsidP="006D6933">
      <w:pPr>
        <w:rPr>
          <w:del w:id="148" w:author="Melissa Gubbe" w:date="2023-08-05T15:12:00Z"/>
          <w:color w:val="000000"/>
          <w:sz w:val="20"/>
          <w:szCs w:val="20"/>
        </w:rPr>
      </w:pPr>
    </w:p>
    <w:p w14:paraId="4C38A4DB" w14:textId="5D3382F3" w:rsidR="006D6933" w:rsidRPr="00294E02" w:rsidDel="003A2EA4" w:rsidRDefault="006D6933" w:rsidP="006D6933">
      <w:pPr>
        <w:rPr>
          <w:del w:id="149" w:author="Melissa Gubbe" w:date="2023-08-05T15:12:00Z"/>
          <w:color w:val="000000"/>
          <w:sz w:val="20"/>
          <w:szCs w:val="20"/>
        </w:rPr>
      </w:pPr>
      <w:del w:id="150" w:author="Melissa Gubbe" w:date="2023-08-05T15:12:00Z">
        <w:r w:rsidDel="003A2EA4">
          <w:rPr>
            <w:color w:val="000000"/>
            <w:sz w:val="20"/>
            <w:szCs w:val="20"/>
          </w:rPr>
          <w:delText xml:space="preserve">Note: </w:delText>
        </w:r>
        <w:r w:rsidRPr="00294E02" w:rsidDel="003A2EA4">
          <w:rPr>
            <w:color w:val="000000"/>
            <w:sz w:val="20"/>
            <w:szCs w:val="20"/>
          </w:rPr>
          <w:delText xml:space="preserve">You will be contacted </w:delText>
        </w:r>
        <w:r w:rsidDel="003A2EA4">
          <w:rPr>
            <w:color w:val="000000"/>
            <w:sz w:val="20"/>
            <w:szCs w:val="20"/>
          </w:rPr>
          <w:delText>to confirm your reservation</w:delText>
        </w:r>
        <w:r w:rsidRPr="00294E02" w:rsidDel="003A2EA4">
          <w:rPr>
            <w:color w:val="000000"/>
            <w:sz w:val="20"/>
            <w:szCs w:val="20"/>
          </w:rPr>
          <w:delText>.</w:delText>
        </w:r>
        <w:r w:rsidDel="003A2EA4">
          <w:rPr>
            <w:color w:val="000000"/>
            <w:sz w:val="20"/>
            <w:szCs w:val="20"/>
          </w:rPr>
          <w:delText xml:space="preserve">  </w:delText>
        </w:r>
        <w:r w:rsidR="00A11D8B" w:rsidRPr="005D55B5" w:rsidDel="003A2EA4">
          <w:rPr>
            <w:color w:val="000000"/>
            <w:sz w:val="20"/>
            <w:szCs w:val="20"/>
            <w:rPrChange w:id="151" w:author="Valued Acer Customer" w:date="2012-03-16T12:26:00Z">
              <w:rPr>
                <w:color w:val="000000"/>
                <w:sz w:val="20"/>
                <w:szCs w:val="20"/>
                <w:highlight w:val="yellow"/>
              </w:rPr>
            </w:rPrChange>
          </w:rPr>
          <w:delText>C</w:delText>
        </w:r>
        <w:r w:rsidR="009E5758" w:rsidRPr="005D55B5" w:rsidDel="003A2EA4">
          <w:rPr>
            <w:color w:val="000000"/>
            <w:sz w:val="20"/>
            <w:szCs w:val="20"/>
            <w:rPrChange w:id="152" w:author="Valued Acer Customer" w:date="2012-03-16T12:26:00Z">
              <w:rPr>
                <w:color w:val="000000"/>
                <w:sz w:val="20"/>
                <w:szCs w:val="20"/>
                <w:highlight w:val="yellow"/>
              </w:rPr>
            </w:rPrChange>
          </w:rPr>
          <w:delText>ontact the Assistant Treasurer</w:delText>
        </w:r>
        <w:r w:rsidR="009E5758" w:rsidDel="003A2EA4">
          <w:rPr>
            <w:color w:val="000000"/>
            <w:sz w:val="20"/>
            <w:szCs w:val="20"/>
          </w:rPr>
          <w:delText xml:space="preserve"> </w:delText>
        </w:r>
        <w:r w:rsidRPr="00294E02" w:rsidDel="003A2EA4">
          <w:rPr>
            <w:color w:val="000000"/>
            <w:sz w:val="20"/>
            <w:szCs w:val="20"/>
          </w:rPr>
          <w:delText xml:space="preserve">if you have questions. </w:delText>
        </w:r>
      </w:del>
    </w:p>
    <w:p w14:paraId="3419337C" w14:textId="487B933E" w:rsidR="001976F9" w:rsidRPr="00106ADF" w:rsidRDefault="00106ADF" w:rsidP="00106ADF">
      <w:pPr>
        <w:tabs>
          <w:tab w:val="right" w:pos="10800"/>
        </w:tabs>
        <w:rPr>
          <w:color w:val="000000"/>
          <w:u w:val="dotDotDash"/>
        </w:rPr>
      </w:pPr>
      <w:del w:id="153" w:author="Melissa Gubbe" w:date="2023-08-05T15:12:00Z">
        <w:r w:rsidDel="003A2EA4">
          <w:rPr>
            <w:color w:val="000000"/>
            <w:u w:val="dotDotDash"/>
          </w:rPr>
          <w:tab/>
        </w:r>
      </w:del>
    </w:p>
    <w:p w14:paraId="45D8F24A" w14:textId="77777777" w:rsidR="001976F9" w:rsidRPr="00106ADF" w:rsidRDefault="001976F9" w:rsidP="00205C34">
      <w:pPr>
        <w:spacing w:after="240" w:line="400" w:lineRule="exact"/>
        <w:jc w:val="center"/>
        <w:rPr>
          <w:rFonts w:ascii="Arial" w:hAnsi="Arial" w:cs="Arial"/>
          <w:color w:val="000000"/>
          <w:sz w:val="18"/>
          <w:szCs w:val="20"/>
          <w:u w:val="single"/>
        </w:rPr>
      </w:pPr>
      <w:r w:rsidRPr="00106ADF">
        <w:rPr>
          <w:rFonts w:ascii="Arial" w:hAnsi="Arial" w:cs="Arial"/>
          <w:color w:val="000000"/>
          <w:sz w:val="18"/>
          <w:szCs w:val="20"/>
          <w:u w:val="single"/>
        </w:rPr>
        <w:t>Lake Jane Estates Use Only</w:t>
      </w:r>
    </w:p>
    <w:p w14:paraId="2ED3DD58" w14:textId="0C5209CC" w:rsidR="0020716E" w:rsidRPr="00AA07C8" w:rsidRDefault="001976F9" w:rsidP="00AA07C8">
      <w:pPr>
        <w:tabs>
          <w:tab w:val="left" w:pos="1080"/>
          <w:tab w:val="left" w:pos="1620"/>
          <w:tab w:val="left" w:pos="2160"/>
          <w:tab w:val="left" w:pos="3240"/>
          <w:tab w:val="left" w:pos="5760"/>
        </w:tabs>
        <w:spacing w:line="280" w:lineRule="exact"/>
        <w:ind w:left="360"/>
        <w:rPr>
          <w:rFonts w:ascii="Arial" w:hAnsi="Arial" w:cs="Arial"/>
          <w:color w:val="000000"/>
          <w:sz w:val="22"/>
          <w:szCs w:val="22"/>
        </w:rPr>
      </w:pPr>
      <w:r w:rsidRPr="00AA07C8">
        <w:rPr>
          <w:rFonts w:ascii="Arial" w:hAnsi="Arial" w:cs="Arial"/>
          <w:color w:val="000000"/>
          <w:sz w:val="22"/>
          <w:szCs w:val="22"/>
          <w:rPrChange w:id="154" w:author="Valued Acer Customer" w:date="2012-03-16T12:26:00Z">
            <w:rPr>
              <w:rFonts w:ascii="Arial" w:hAnsi="Arial" w:cs="Arial"/>
              <w:color w:val="000000"/>
              <w:highlight w:val="yellow"/>
            </w:rPr>
          </w:rPrChange>
        </w:rPr>
        <w:t>Paid $35</w:t>
      </w:r>
      <w:r w:rsidR="00D835E3" w:rsidRPr="00AA07C8">
        <w:rPr>
          <w:rFonts w:ascii="Arial" w:hAnsi="Arial" w:cs="Arial"/>
          <w:color w:val="000000"/>
          <w:sz w:val="22"/>
          <w:szCs w:val="22"/>
          <w:rPrChange w:id="155" w:author="Valued Acer Customer" w:date="2012-03-16T12:26:00Z">
            <w:rPr>
              <w:rFonts w:ascii="Arial" w:hAnsi="Arial" w:cs="Arial"/>
              <w:color w:val="000000"/>
              <w:highlight w:val="yellow"/>
            </w:rPr>
          </w:rPrChange>
        </w:rPr>
        <w:t>/</w:t>
      </w:r>
      <w:r w:rsidR="003828CC" w:rsidRPr="00AA07C8">
        <w:rPr>
          <w:rFonts w:ascii="Arial" w:hAnsi="Arial" w:cs="Arial"/>
          <w:color w:val="000000"/>
          <w:sz w:val="22"/>
          <w:szCs w:val="22"/>
          <w:rPrChange w:id="156" w:author="Valued Acer Customer" w:date="2012-03-16T12:26:00Z">
            <w:rPr>
              <w:rFonts w:ascii="Arial" w:hAnsi="Arial" w:cs="Arial"/>
              <w:color w:val="000000"/>
              <w:highlight w:val="yellow"/>
            </w:rPr>
          </w:rPrChange>
        </w:rPr>
        <w:t>$35</w:t>
      </w:r>
      <w:r w:rsidR="00A53D7E" w:rsidRPr="00AA07C8">
        <w:rPr>
          <w:rFonts w:ascii="Arial" w:hAnsi="Arial" w:cs="Arial"/>
          <w:color w:val="000000"/>
          <w:sz w:val="22"/>
          <w:szCs w:val="22"/>
          <w:rPrChange w:id="157" w:author="Valued Acer Customer" w:date="2012-03-16T12:26:00Z">
            <w:rPr>
              <w:rFonts w:ascii="Arial" w:hAnsi="Arial" w:cs="Arial"/>
              <w:color w:val="000000"/>
              <w:highlight w:val="yellow"/>
            </w:rPr>
          </w:rPrChange>
        </w:rPr>
        <w:t>/</w:t>
      </w:r>
      <w:r w:rsidR="003828CC" w:rsidRPr="00AA07C8">
        <w:rPr>
          <w:rFonts w:ascii="Arial" w:hAnsi="Arial" w:cs="Arial"/>
          <w:color w:val="000000"/>
          <w:sz w:val="22"/>
          <w:szCs w:val="22"/>
          <w:rPrChange w:id="158" w:author="Valued Acer Customer" w:date="2012-03-16T12:26:00Z">
            <w:rPr>
              <w:rFonts w:ascii="Arial" w:hAnsi="Arial" w:cs="Arial"/>
              <w:color w:val="000000"/>
              <w:highlight w:val="yellow"/>
            </w:rPr>
          </w:rPrChange>
        </w:rPr>
        <w:t>$</w:t>
      </w:r>
      <w:r w:rsidR="009E5758" w:rsidRPr="00AA07C8">
        <w:rPr>
          <w:rFonts w:ascii="Arial" w:hAnsi="Arial" w:cs="Arial"/>
          <w:color w:val="000000"/>
          <w:sz w:val="22"/>
          <w:szCs w:val="22"/>
          <w:rPrChange w:id="159" w:author="Valued Acer Customer" w:date="2012-03-16T12:26:00Z">
            <w:rPr>
              <w:rFonts w:ascii="Arial" w:hAnsi="Arial" w:cs="Arial"/>
              <w:color w:val="000000"/>
              <w:highlight w:val="yellow"/>
            </w:rPr>
          </w:rPrChange>
        </w:rPr>
        <w:t>7</w:t>
      </w:r>
      <w:r w:rsidR="00205C34" w:rsidRPr="00AA07C8">
        <w:rPr>
          <w:rFonts w:ascii="Arial" w:hAnsi="Arial" w:cs="Arial"/>
          <w:color w:val="000000"/>
          <w:sz w:val="22"/>
          <w:szCs w:val="22"/>
          <w:rPrChange w:id="160" w:author="Valued Acer Customer" w:date="2012-03-16T12:26:00Z">
            <w:rPr>
              <w:rFonts w:ascii="Arial" w:hAnsi="Arial" w:cs="Arial"/>
              <w:color w:val="000000"/>
              <w:highlight w:val="yellow"/>
            </w:rPr>
          </w:rPrChange>
        </w:rPr>
        <w:t>/$</w:t>
      </w:r>
      <w:r w:rsidR="009E5758" w:rsidRPr="00AA07C8">
        <w:rPr>
          <w:rFonts w:ascii="Arial" w:hAnsi="Arial" w:cs="Arial"/>
          <w:color w:val="000000"/>
          <w:sz w:val="22"/>
          <w:szCs w:val="22"/>
          <w:rPrChange w:id="161" w:author="Valued Acer Customer" w:date="2012-03-16T12:26:00Z">
            <w:rPr>
              <w:rFonts w:ascii="Arial" w:hAnsi="Arial" w:cs="Arial"/>
              <w:color w:val="000000"/>
              <w:highlight w:val="yellow"/>
            </w:rPr>
          </w:rPrChange>
        </w:rPr>
        <w:t>7</w:t>
      </w:r>
      <w:ins w:id="162" w:author="Melissa Gubbe" w:date="2023-08-05T15:17:00Z">
        <w:r w:rsidR="003A2EA4" w:rsidRPr="00AA07C8">
          <w:rPr>
            <w:rFonts w:ascii="Arial" w:hAnsi="Arial" w:cs="Arial"/>
            <w:color w:val="000000"/>
            <w:sz w:val="22"/>
            <w:szCs w:val="22"/>
          </w:rPr>
          <w:t>/$5</w:t>
        </w:r>
      </w:ins>
      <w:ins w:id="163" w:author="Melissa Gubbe" w:date="2023-08-05T15:18:00Z">
        <w:r w:rsidR="003A2EA4" w:rsidRPr="00AA07C8">
          <w:rPr>
            <w:rFonts w:ascii="Arial" w:hAnsi="Arial" w:cs="Arial"/>
            <w:color w:val="000000"/>
            <w:sz w:val="22"/>
            <w:szCs w:val="22"/>
          </w:rPr>
          <w:t>0</w:t>
        </w:r>
      </w:ins>
      <w:r w:rsidR="00205C34" w:rsidRPr="00AA07C8">
        <w:rPr>
          <w:rFonts w:ascii="Arial" w:hAnsi="Arial" w:cs="Arial"/>
          <w:color w:val="000000"/>
          <w:sz w:val="22"/>
          <w:szCs w:val="22"/>
        </w:rPr>
        <w:t xml:space="preserve"> </w:t>
      </w:r>
      <w:r w:rsidR="0020716E" w:rsidRPr="00AA07C8">
        <w:rPr>
          <w:rFonts w:ascii="Arial" w:hAnsi="Arial" w:cs="Arial"/>
          <w:color w:val="000000"/>
          <w:sz w:val="22"/>
          <w:szCs w:val="22"/>
        </w:rPr>
        <w:t xml:space="preserve"> </w:t>
      </w:r>
      <w:r w:rsidR="00205C34" w:rsidRPr="00AA07C8">
        <w:rPr>
          <w:rFonts w:ascii="Arial" w:hAnsi="Arial" w:cs="Arial"/>
          <w:color w:val="000000"/>
          <w:sz w:val="22"/>
          <w:szCs w:val="22"/>
        </w:rPr>
        <w:tab/>
      </w:r>
      <w:r w:rsidR="00A11D8B" w:rsidRPr="00AA07C8">
        <w:rPr>
          <w:color w:val="000000"/>
          <w:sz w:val="22"/>
          <w:szCs w:val="22"/>
        </w:rPr>
        <w:t>□Yes    □No</w:t>
      </w:r>
      <w:r w:rsidR="00205C34" w:rsidRPr="00AA07C8">
        <w:rPr>
          <w:rFonts w:ascii="Arial" w:hAnsi="Arial" w:cs="Arial"/>
          <w:color w:val="000000"/>
          <w:sz w:val="22"/>
          <w:szCs w:val="22"/>
        </w:rPr>
        <w:tab/>
      </w:r>
      <w:r w:rsidR="00294E02" w:rsidRPr="00AA07C8">
        <w:rPr>
          <w:rFonts w:ascii="Arial" w:hAnsi="Arial" w:cs="Arial"/>
          <w:color w:val="000000"/>
          <w:sz w:val="22"/>
          <w:szCs w:val="22"/>
        </w:rPr>
        <w:t xml:space="preserve">Date: </w:t>
      </w:r>
      <w:ins w:id="164" w:author="Lake Jane Secretary" w:date="2024-08-04T11:26:00Z" w16du:dateUtc="2024-08-04T18:26:00Z">
        <w:r w:rsidR="00AA07C8">
          <w:rPr>
            <w:sz w:val="20"/>
            <w:szCs w:val="20"/>
          </w:rPr>
          <w:t>__________________________</w:t>
        </w:r>
      </w:ins>
      <w:del w:id="165" w:author="Lake Jane Secretary" w:date="2024-08-04T11:26:00Z" w16du:dateUtc="2024-08-04T18:26:00Z">
        <w:r w:rsidR="00294E02" w:rsidRPr="00AA07C8" w:rsidDel="00AA07C8">
          <w:rPr>
            <w:rFonts w:ascii="Arial" w:hAnsi="Arial" w:cs="Arial"/>
            <w:color w:val="000000"/>
            <w:sz w:val="22"/>
            <w:szCs w:val="22"/>
          </w:rPr>
          <w:delText>__ __/__ __/__ __ __ __</w:delText>
        </w:r>
      </w:del>
      <w:r w:rsidR="0020716E" w:rsidRPr="00AA07C8">
        <w:rPr>
          <w:rFonts w:ascii="Arial" w:hAnsi="Arial" w:cs="Arial"/>
          <w:color w:val="000000"/>
          <w:sz w:val="22"/>
          <w:szCs w:val="22"/>
        </w:rPr>
        <w:tab/>
      </w:r>
      <w:r w:rsidR="0020716E" w:rsidRPr="00AA07C8">
        <w:rPr>
          <w:rFonts w:ascii="Arial" w:hAnsi="Arial" w:cs="Arial"/>
          <w:color w:val="000000"/>
          <w:sz w:val="22"/>
          <w:szCs w:val="22"/>
        </w:rPr>
        <w:tab/>
      </w:r>
      <w:r w:rsidR="0020716E" w:rsidRPr="00AA07C8">
        <w:rPr>
          <w:rFonts w:ascii="Arial" w:hAnsi="Arial" w:cs="Arial"/>
          <w:color w:val="000000"/>
          <w:sz w:val="22"/>
          <w:szCs w:val="22"/>
        </w:rPr>
        <w:tab/>
      </w:r>
    </w:p>
    <w:p w14:paraId="10DF585B" w14:textId="19B76776" w:rsidR="00A53D7E" w:rsidRPr="00AA07C8" w:rsidRDefault="000A3FA9" w:rsidP="00AA07C8">
      <w:pPr>
        <w:tabs>
          <w:tab w:val="left" w:pos="1080"/>
          <w:tab w:val="left" w:pos="2160"/>
          <w:tab w:val="left" w:pos="3240"/>
          <w:tab w:val="left" w:pos="5760"/>
          <w:tab w:val="left" w:pos="6120"/>
        </w:tabs>
        <w:spacing w:line="280" w:lineRule="exact"/>
        <w:ind w:left="360"/>
        <w:rPr>
          <w:rFonts w:ascii="Arial" w:hAnsi="Arial" w:cs="Arial"/>
          <w:color w:val="000000"/>
          <w:sz w:val="22"/>
          <w:szCs w:val="22"/>
        </w:rPr>
      </w:pPr>
      <w:r w:rsidRPr="00AA07C8">
        <w:rPr>
          <w:rFonts w:ascii="Arial" w:hAnsi="Arial" w:cs="Arial"/>
          <w:color w:val="000000"/>
          <w:sz w:val="22"/>
          <w:szCs w:val="22"/>
        </w:rPr>
        <w:t xml:space="preserve">Paid </w:t>
      </w:r>
      <w:r w:rsidR="001976F9" w:rsidRPr="00AA07C8">
        <w:rPr>
          <w:rFonts w:ascii="Arial" w:hAnsi="Arial" w:cs="Arial"/>
          <w:color w:val="000000"/>
          <w:sz w:val="22"/>
          <w:szCs w:val="22"/>
        </w:rPr>
        <w:t>$100</w:t>
      </w:r>
      <w:r w:rsidR="0020716E" w:rsidRPr="00AA07C8">
        <w:rPr>
          <w:rFonts w:ascii="Arial" w:hAnsi="Arial" w:cs="Arial"/>
          <w:color w:val="000000"/>
          <w:sz w:val="22"/>
          <w:szCs w:val="22"/>
        </w:rPr>
        <w:t xml:space="preserve">? </w:t>
      </w:r>
      <w:r w:rsidR="00205C34" w:rsidRPr="00AA07C8">
        <w:rPr>
          <w:rFonts w:ascii="Arial" w:hAnsi="Arial" w:cs="Arial"/>
          <w:color w:val="000000"/>
          <w:sz w:val="22"/>
          <w:szCs w:val="22"/>
        </w:rPr>
        <w:tab/>
      </w:r>
      <w:r w:rsidR="00205C34" w:rsidRPr="00AA07C8">
        <w:rPr>
          <w:rFonts w:ascii="Arial" w:hAnsi="Arial" w:cs="Arial"/>
          <w:color w:val="000000"/>
          <w:sz w:val="22"/>
          <w:szCs w:val="22"/>
        </w:rPr>
        <w:tab/>
      </w:r>
      <w:r w:rsidR="00A11D8B" w:rsidRPr="00AA07C8">
        <w:rPr>
          <w:color w:val="000000"/>
          <w:sz w:val="22"/>
          <w:szCs w:val="22"/>
        </w:rPr>
        <w:t>□Yes    □N</w:t>
      </w:r>
      <w:r w:rsidR="00205C34" w:rsidRPr="00AA07C8">
        <w:rPr>
          <w:color w:val="000000"/>
          <w:sz w:val="22"/>
          <w:szCs w:val="22"/>
        </w:rPr>
        <w:t>o</w:t>
      </w:r>
      <w:r w:rsidR="00205C34" w:rsidRPr="00AA07C8">
        <w:rPr>
          <w:color w:val="000000"/>
          <w:sz w:val="22"/>
          <w:szCs w:val="22"/>
        </w:rPr>
        <w:tab/>
      </w:r>
      <w:r w:rsidR="00294E02" w:rsidRPr="00AA07C8">
        <w:rPr>
          <w:rFonts w:ascii="Arial" w:hAnsi="Arial" w:cs="Arial"/>
          <w:color w:val="000000"/>
          <w:sz w:val="22"/>
          <w:szCs w:val="22"/>
        </w:rPr>
        <w:t xml:space="preserve">Date: </w:t>
      </w:r>
      <w:ins w:id="166" w:author="Lake Jane Secretary" w:date="2024-08-04T11:26:00Z" w16du:dateUtc="2024-08-04T18:26:00Z">
        <w:r w:rsidR="00AA07C8">
          <w:rPr>
            <w:sz w:val="20"/>
            <w:szCs w:val="20"/>
          </w:rPr>
          <w:t>__________________________</w:t>
        </w:r>
      </w:ins>
      <w:del w:id="167" w:author="Lake Jane Secretary" w:date="2024-08-04T11:26:00Z" w16du:dateUtc="2024-08-04T18:26:00Z">
        <w:r w:rsidR="00294E02" w:rsidRPr="00AA07C8" w:rsidDel="00AA07C8">
          <w:rPr>
            <w:rFonts w:ascii="Arial" w:hAnsi="Arial" w:cs="Arial"/>
            <w:color w:val="000000"/>
            <w:sz w:val="22"/>
            <w:szCs w:val="22"/>
          </w:rPr>
          <w:delText xml:space="preserve">__ __/__ __/__ __ __ </w:delText>
        </w:r>
        <w:r w:rsidR="00205C34" w:rsidRPr="00AA07C8" w:rsidDel="00AA07C8">
          <w:rPr>
            <w:rFonts w:ascii="Arial" w:hAnsi="Arial" w:cs="Arial"/>
            <w:color w:val="000000"/>
            <w:sz w:val="22"/>
            <w:szCs w:val="22"/>
          </w:rPr>
          <w:delText>__</w:delText>
        </w:r>
      </w:del>
    </w:p>
    <w:p w14:paraId="634D574D" w14:textId="77777777" w:rsidR="0020716E" w:rsidRPr="00AA07C8" w:rsidRDefault="000A3FA9" w:rsidP="00AA07C8">
      <w:pPr>
        <w:tabs>
          <w:tab w:val="left" w:pos="1080"/>
          <w:tab w:val="left" w:pos="2160"/>
          <w:tab w:val="left" w:pos="3240"/>
          <w:tab w:val="left" w:pos="5760"/>
          <w:tab w:val="left" w:pos="6120"/>
        </w:tabs>
        <w:spacing w:line="280" w:lineRule="exact"/>
        <w:ind w:left="360"/>
        <w:rPr>
          <w:rFonts w:ascii="Arial" w:hAnsi="Arial" w:cs="Arial"/>
          <w:i/>
          <w:color w:val="000000"/>
          <w:sz w:val="22"/>
          <w:szCs w:val="22"/>
        </w:rPr>
      </w:pPr>
      <w:r w:rsidRPr="00AA07C8">
        <w:rPr>
          <w:rFonts w:ascii="Arial" w:hAnsi="Arial" w:cs="Arial"/>
          <w:color w:val="000000"/>
          <w:sz w:val="22"/>
          <w:szCs w:val="22"/>
        </w:rPr>
        <w:t xml:space="preserve">Forfeited D/C Fee? </w:t>
      </w:r>
      <w:r w:rsidR="0020716E" w:rsidRPr="00AA07C8">
        <w:rPr>
          <w:rFonts w:ascii="Arial" w:hAnsi="Arial" w:cs="Arial"/>
          <w:color w:val="000000"/>
          <w:sz w:val="22"/>
          <w:szCs w:val="22"/>
        </w:rPr>
        <w:t xml:space="preserve"> </w:t>
      </w:r>
      <w:r w:rsidR="00205C34" w:rsidRPr="00AA07C8">
        <w:rPr>
          <w:rFonts w:ascii="Arial" w:hAnsi="Arial" w:cs="Arial"/>
          <w:color w:val="000000"/>
          <w:sz w:val="22"/>
          <w:szCs w:val="22"/>
        </w:rPr>
        <w:tab/>
      </w:r>
      <w:r w:rsidR="00A11D8B" w:rsidRPr="00AA07C8">
        <w:rPr>
          <w:color w:val="000000"/>
          <w:sz w:val="22"/>
          <w:szCs w:val="22"/>
        </w:rPr>
        <w:t>□Yes    □No</w:t>
      </w:r>
    </w:p>
    <w:p w14:paraId="291B0050" w14:textId="77777777" w:rsidR="00A53D7E" w:rsidRPr="00205C34" w:rsidRDefault="00A53D7E" w:rsidP="00AA07C8">
      <w:pPr>
        <w:tabs>
          <w:tab w:val="left" w:pos="1080"/>
          <w:tab w:val="left" w:pos="2160"/>
          <w:tab w:val="left" w:pos="3240"/>
          <w:tab w:val="left" w:pos="5760"/>
        </w:tabs>
        <w:spacing w:line="280" w:lineRule="exact"/>
        <w:ind w:left="360"/>
        <w:rPr>
          <w:rFonts w:ascii="Arial" w:hAnsi="Arial" w:cs="Arial"/>
          <w:color w:val="000000"/>
        </w:rPr>
      </w:pPr>
      <w:r w:rsidRPr="00AA07C8">
        <w:rPr>
          <w:rFonts w:ascii="Arial" w:hAnsi="Arial" w:cs="Arial"/>
          <w:color w:val="000000"/>
          <w:sz w:val="22"/>
          <w:szCs w:val="22"/>
        </w:rPr>
        <w:t xml:space="preserve">Approved:  </w:t>
      </w:r>
      <w:r w:rsidR="00205C34" w:rsidRPr="00AA07C8">
        <w:rPr>
          <w:rFonts w:ascii="Arial" w:hAnsi="Arial" w:cs="Arial"/>
          <w:color w:val="000000"/>
          <w:sz w:val="22"/>
          <w:szCs w:val="22"/>
        </w:rPr>
        <w:tab/>
      </w:r>
      <w:r w:rsidR="00205C34" w:rsidRPr="00AA07C8">
        <w:rPr>
          <w:rFonts w:ascii="Arial" w:hAnsi="Arial" w:cs="Arial"/>
          <w:color w:val="000000"/>
          <w:sz w:val="22"/>
          <w:szCs w:val="22"/>
        </w:rPr>
        <w:tab/>
      </w:r>
      <w:r w:rsidR="00A11D8B" w:rsidRPr="00AA07C8">
        <w:rPr>
          <w:color w:val="000000"/>
          <w:sz w:val="22"/>
          <w:szCs w:val="22"/>
        </w:rPr>
        <w:t>□Yes    □No</w:t>
      </w:r>
      <w:r w:rsidR="00A11D8B" w:rsidRPr="00AA07C8">
        <w:rPr>
          <w:rFonts w:ascii="Arial" w:hAnsi="Arial" w:cs="Arial"/>
          <w:color w:val="000000"/>
          <w:sz w:val="22"/>
          <w:szCs w:val="22"/>
        </w:rPr>
        <w:t xml:space="preserve"> </w:t>
      </w:r>
      <w:r w:rsidR="00205C34" w:rsidRPr="00AA07C8">
        <w:rPr>
          <w:rFonts w:ascii="Arial" w:hAnsi="Arial" w:cs="Arial"/>
          <w:color w:val="000000"/>
          <w:sz w:val="22"/>
          <w:szCs w:val="22"/>
        </w:rPr>
        <w:tab/>
      </w:r>
      <w:r w:rsidRPr="00AA07C8">
        <w:rPr>
          <w:rFonts w:ascii="Arial" w:hAnsi="Arial" w:cs="Arial"/>
          <w:color w:val="000000"/>
          <w:sz w:val="22"/>
          <w:szCs w:val="22"/>
        </w:rPr>
        <w:t>_____________________________</w:t>
      </w:r>
    </w:p>
    <w:p w14:paraId="0BE7C0A7" w14:textId="127EC2D4" w:rsidR="00770E97" w:rsidRPr="00205C34" w:rsidDel="00EF702B" w:rsidRDefault="00770E97" w:rsidP="00A53D7E">
      <w:pPr>
        <w:pStyle w:val="Heading1"/>
        <w:tabs>
          <w:tab w:val="left" w:pos="1080"/>
        </w:tabs>
        <w:jc w:val="center"/>
        <w:rPr>
          <w:del w:id="168" w:author="Melissa Gubbe" w:date="2021-04-10T19:02:00Z"/>
          <w:color w:val="000000"/>
        </w:rPr>
      </w:pPr>
    </w:p>
    <w:p w14:paraId="54D67400" w14:textId="77777777" w:rsidR="003828CC" w:rsidRPr="000413C3" w:rsidRDefault="003828CC" w:rsidP="003828CC">
      <w:pPr>
        <w:pStyle w:val="Heading1"/>
        <w:jc w:val="center"/>
        <w:rPr>
          <w:sz w:val="40"/>
        </w:rPr>
      </w:pPr>
      <w:r w:rsidRPr="000413C3">
        <w:rPr>
          <w:sz w:val="40"/>
        </w:rPr>
        <w:t xml:space="preserve">PARK </w:t>
      </w:r>
      <w:r>
        <w:rPr>
          <w:sz w:val="40"/>
        </w:rPr>
        <w:t>USE REQUIREMENTS</w:t>
      </w:r>
    </w:p>
    <w:p w14:paraId="422CF9B8" w14:textId="77777777" w:rsidR="003828CC" w:rsidRPr="008C3514" w:rsidRDefault="003828CC" w:rsidP="003828CC">
      <w:pPr>
        <w:jc w:val="center"/>
        <w:rPr>
          <w:color w:val="000000"/>
        </w:rPr>
      </w:pPr>
    </w:p>
    <w:p w14:paraId="5274D9E4" w14:textId="77777777" w:rsidR="003828CC" w:rsidRPr="006F4E44" w:rsidRDefault="003828CC" w:rsidP="003828CC">
      <w:pPr>
        <w:numPr>
          <w:ilvl w:val="0"/>
          <w:numId w:val="2"/>
        </w:numPr>
        <w:spacing w:after="120"/>
        <w:rPr>
          <w:color w:val="000000"/>
          <w:sz w:val="20"/>
          <w:szCs w:val="20"/>
        </w:rPr>
      </w:pPr>
      <w:r w:rsidRPr="006F4E44">
        <w:rPr>
          <w:color w:val="000000"/>
          <w:sz w:val="20"/>
          <w:szCs w:val="20"/>
        </w:rPr>
        <w:t xml:space="preserve">The reservation fee is $35 for each area being reserved.  This fee is non-refundable and must be paid in advance.  </w:t>
      </w:r>
    </w:p>
    <w:p w14:paraId="67D7D5B2" w14:textId="77EDF503" w:rsidR="00E979E5" w:rsidRPr="006F4E44" w:rsidRDefault="00E979E5" w:rsidP="003828CC">
      <w:pPr>
        <w:numPr>
          <w:ilvl w:val="0"/>
          <w:numId w:val="2"/>
        </w:numPr>
        <w:spacing w:after="120"/>
        <w:rPr>
          <w:color w:val="000000"/>
          <w:sz w:val="20"/>
          <w:szCs w:val="20"/>
        </w:rPr>
      </w:pPr>
      <w:r w:rsidRPr="006F4E44">
        <w:rPr>
          <w:color w:val="000000"/>
          <w:sz w:val="20"/>
          <w:szCs w:val="20"/>
        </w:rPr>
        <w:t xml:space="preserve">A </w:t>
      </w:r>
      <w:ins w:id="169" w:author="Melissa Gubbe" w:date="2021-03-07T19:01:00Z">
        <w:r w:rsidR="00EA7A32">
          <w:rPr>
            <w:color w:val="000000"/>
            <w:sz w:val="20"/>
            <w:szCs w:val="20"/>
          </w:rPr>
          <w:t>4</w:t>
        </w:r>
      </w:ins>
      <w:del w:id="170" w:author="Melissa Gubbe" w:date="2021-03-07T19:01:00Z">
        <w:r w:rsidR="009E5758" w:rsidRPr="006F4E44" w:rsidDel="00EA7A32">
          <w:rPr>
            <w:color w:val="000000"/>
            <w:sz w:val="20"/>
            <w:szCs w:val="20"/>
          </w:rPr>
          <w:delText>four</w:delText>
        </w:r>
      </w:del>
      <w:r w:rsidRPr="006F4E44">
        <w:rPr>
          <w:color w:val="000000"/>
          <w:sz w:val="20"/>
          <w:szCs w:val="20"/>
        </w:rPr>
        <w:t xml:space="preserve"> hour limit applies to any </w:t>
      </w:r>
      <w:r w:rsidR="00205C34" w:rsidRPr="006F4E44">
        <w:rPr>
          <w:color w:val="000000"/>
          <w:sz w:val="20"/>
          <w:szCs w:val="20"/>
        </w:rPr>
        <w:t xml:space="preserve">and all </w:t>
      </w:r>
      <w:r w:rsidRPr="006F4E44">
        <w:rPr>
          <w:color w:val="000000"/>
          <w:sz w:val="20"/>
          <w:szCs w:val="20"/>
        </w:rPr>
        <w:t>reservation</w:t>
      </w:r>
      <w:r w:rsidR="00205C34" w:rsidRPr="006F4E44">
        <w:rPr>
          <w:color w:val="000000"/>
          <w:sz w:val="20"/>
          <w:szCs w:val="20"/>
        </w:rPr>
        <w:t>s</w:t>
      </w:r>
      <w:r w:rsidR="009E5758" w:rsidRPr="006F4E44">
        <w:rPr>
          <w:color w:val="000000"/>
          <w:sz w:val="20"/>
          <w:szCs w:val="20"/>
        </w:rPr>
        <w:t xml:space="preserve"> of the Upper Park Shelter or Lower Park Gazebo</w:t>
      </w:r>
      <w:r w:rsidRPr="006F4E44">
        <w:rPr>
          <w:color w:val="000000"/>
          <w:sz w:val="20"/>
          <w:szCs w:val="20"/>
        </w:rPr>
        <w:t>.</w:t>
      </w:r>
      <w:r w:rsidR="009E5758" w:rsidRPr="006F4E44">
        <w:rPr>
          <w:color w:val="000000"/>
          <w:sz w:val="20"/>
          <w:szCs w:val="20"/>
        </w:rPr>
        <w:t xml:space="preserve"> A two hour limit applies to any and all reservations of the baseball or soccer fields.</w:t>
      </w:r>
    </w:p>
    <w:p w14:paraId="5E2DEDA5" w14:textId="77777777" w:rsidR="003828CC" w:rsidRDefault="003828CC" w:rsidP="003828CC">
      <w:pPr>
        <w:numPr>
          <w:ilvl w:val="0"/>
          <w:numId w:val="2"/>
        </w:numPr>
        <w:spacing w:after="120"/>
        <w:rPr>
          <w:color w:val="000000"/>
          <w:sz w:val="20"/>
          <w:szCs w:val="20"/>
        </w:rPr>
      </w:pPr>
      <w:r>
        <w:rPr>
          <w:color w:val="000000"/>
          <w:sz w:val="20"/>
          <w:szCs w:val="20"/>
        </w:rPr>
        <w:t>There</w:t>
      </w:r>
      <w:r w:rsidRPr="00F3261B">
        <w:rPr>
          <w:color w:val="000000"/>
          <w:sz w:val="20"/>
          <w:szCs w:val="20"/>
        </w:rPr>
        <w:t xml:space="preserve"> is </w:t>
      </w:r>
      <w:r>
        <w:rPr>
          <w:color w:val="000000"/>
          <w:sz w:val="20"/>
          <w:szCs w:val="20"/>
        </w:rPr>
        <w:t xml:space="preserve">a </w:t>
      </w:r>
      <w:r w:rsidRPr="00F3261B">
        <w:rPr>
          <w:color w:val="000000"/>
          <w:sz w:val="20"/>
          <w:szCs w:val="20"/>
        </w:rPr>
        <w:t xml:space="preserve">$100 </w:t>
      </w:r>
      <w:r>
        <w:rPr>
          <w:color w:val="000000"/>
          <w:sz w:val="20"/>
          <w:szCs w:val="20"/>
        </w:rPr>
        <w:t>damage/clean-up deposit per group/reservation. This deposit</w:t>
      </w:r>
      <w:r w:rsidRPr="00F3261B">
        <w:rPr>
          <w:color w:val="000000"/>
          <w:sz w:val="20"/>
          <w:szCs w:val="20"/>
        </w:rPr>
        <w:t xml:space="preserve"> will be refunded </w:t>
      </w:r>
      <w:r w:rsidRPr="00F3261B">
        <w:rPr>
          <w:color w:val="000000"/>
          <w:sz w:val="20"/>
          <w:szCs w:val="20"/>
          <w:u w:val="single"/>
        </w:rPr>
        <w:t xml:space="preserve">if the </w:t>
      </w:r>
      <w:r>
        <w:rPr>
          <w:color w:val="000000"/>
          <w:sz w:val="20"/>
          <w:szCs w:val="20"/>
          <w:u w:val="single"/>
        </w:rPr>
        <w:t>Park Use Requirements</w:t>
      </w:r>
      <w:r w:rsidRPr="00F3261B">
        <w:rPr>
          <w:color w:val="000000"/>
          <w:sz w:val="20"/>
          <w:szCs w:val="20"/>
          <w:u w:val="single"/>
        </w:rPr>
        <w:t xml:space="preserve"> are met</w:t>
      </w:r>
      <w:r w:rsidRPr="00F3261B">
        <w:rPr>
          <w:color w:val="000000"/>
          <w:sz w:val="20"/>
          <w:szCs w:val="20"/>
        </w:rPr>
        <w:t xml:space="preserve"> by you and confirmed through inspection by a Park Committee or Lake Jane Board member (or their designee) after your event.</w:t>
      </w:r>
    </w:p>
    <w:p w14:paraId="2302C6EF" w14:textId="77777777" w:rsidR="003828CC" w:rsidRPr="00B60858" w:rsidRDefault="003828CC" w:rsidP="003828CC">
      <w:pPr>
        <w:numPr>
          <w:ilvl w:val="0"/>
          <w:numId w:val="2"/>
        </w:numPr>
        <w:spacing w:after="120"/>
        <w:rPr>
          <w:color w:val="000000"/>
          <w:sz w:val="20"/>
          <w:szCs w:val="20"/>
        </w:rPr>
      </w:pPr>
      <w:r w:rsidRPr="00B60858">
        <w:rPr>
          <w:color w:val="000000"/>
          <w:sz w:val="20"/>
          <w:szCs w:val="20"/>
        </w:rPr>
        <w:t xml:space="preserve">As stated in the LJE Rules and Regulations, parties of 35 persons or more </w:t>
      </w:r>
      <w:r w:rsidRPr="00B60858">
        <w:rPr>
          <w:b/>
          <w:color w:val="000000"/>
          <w:sz w:val="20"/>
          <w:szCs w:val="20"/>
          <w:u w:val="single"/>
        </w:rPr>
        <w:t>must</w:t>
      </w:r>
      <w:r w:rsidRPr="00B60858">
        <w:rPr>
          <w:color w:val="000000"/>
          <w:sz w:val="20"/>
          <w:szCs w:val="20"/>
        </w:rPr>
        <w:t xml:space="preserve"> reserve the facility or</w:t>
      </w:r>
      <w:r w:rsidRPr="00B60858">
        <w:rPr>
          <w:color w:val="000000"/>
        </w:rPr>
        <w:t xml:space="preserve"> </w:t>
      </w:r>
      <w:r w:rsidRPr="00B60858">
        <w:rPr>
          <w:color w:val="000000"/>
          <w:sz w:val="20"/>
          <w:szCs w:val="20"/>
        </w:rPr>
        <w:t xml:space="preserve">facilities.  </w:t>
      </w:r>
    </w:p>
    <w:p w14:paraId="3C967932" w14:textId="07830291" w:rsidR="003828CC" w:rsidRPr="00B60858" w:rsidRDefault="003828CC" w:rsidP="003828CC">
      <w:pPr>
        <w:numPr>
          <w:ilvl w:val="0"/>
          <w:numId w:val="2"/>
        </w:numPr>
        <w:spacing w:after="120"/>
        <w:rPr>
          <w:color w:val="000000"/>
          <w:sz w:val="20"/>
          <w:szCs w:val="20"/>
        </w:rPr>
      </w:pPr>
      <w:r w:rsidRPr="00B60858">
        <w:rPr>
          <w:color w:val="000000"/>
          <w:sz w:val="20"/>
          <w:szCs w:val="20"/>
        </w:rPr>
        <w:t>The maximum number of people allowed in any one area is 75. The maximum number of people for all three areas is 150.  Thus, parties may NOT exceed 150 people. For example, if your party will have 100 people, you would need to reserve at least two areas for your event.</w:t>
      </w:r>
    </w:p>
    <w:p w14:paraId="73B439BE" w14:textId="77777777" w:rsidR="003828CC" w:rsidRPr="00B60858" w:rsidRDefault="003828CC" w:rsidP="003828CC">
      <w:pPr>
        <w:numPr>
          <w:ilvl w:val="0"/>
          <w:numId w:val="2"/>
        </w:numPr>
        <w:spacing w:after="120"/>
        <w:rPr>
          <w:color w:val="000000"/>
          <w:sz w:val="20"/>
          <w:szCs w:val="20"/>
        </w:rPr>
      </w:pPr>
      <w:r w:rsidRPr="00B60858">
        <w:rPr>
          <w:color w:val="000000"/>
          <w:sz w:val="20"/>
          <w:szCs w:val="20"/>
        </w:rPr>
        <w:t xml:space="preserve">For groups of more than 75 people, you </w:t>
      </w:r>
      <w:r w:rsidRPr="00B60858">
        <w:rPr>
          <w:b/>
          <w:color w:val="000000"/>
          <w:sz w:val="20"/>
          <w:szCs w:val="20"/>
          <w:u w:val="single"/>
        </w:rPr>
        <w:t>must</w:t>
      </w:r>
      <w:r w:rsidRPr="00B60858">
        <w:rPr>
          <w:color w:val="000000"/>
          <w:sz w:val="20"/>
          <w:szCs w:val="20"/>
        </w:rPr>
        <w:t xml:space="preserve"> provide </w:t>
      </w:r>
      <w:r w:rsidRPr="00B60858">
        <w:rPr>
          <w:b/>
          <w:color w:val="000000"/>
          <w:sz w:val="20"/>
          <w:szCs w:val="20"/>
          <w:u w:val="single"/>
        </w:rPr>
        <w:t>an additional</w:t>
      </w:r>
      <w:r w:rsidRPr="00B60858">
        <w:rPr>
          <w:color w:val="000000"/>
          <w:sz w:val="20"/>
          <w:szCs w:val="20"/>
        </w:rPr>
        <w:t xml:space="preserve"> Honey Bucket or equivalent.</w:t>
      </w:r>
    </w:p>
    <w:p w14:paraId="64183245" w14:textId="77777777" w:rsidR="003828CC" w:rsidRPr="00B60858" w:rsidRDefault="003828CC" w:rsidP="003828CC">
      <w:pPr>
        <w:numPr>
          <w:ilvl w:val="0"/>
          <w:numId w:val="2"/>
        </w:numPr>
        <w:spacing w:after="120"/>
        <w:rPr>
          <w:color w:val="000000"/>
          <w:sz w:val="20"/>
          <w:szCs w:val="20"/>
        </w:rPr>
      </w:pPr>
      <w:r w:rsidRPr="00B60858">
        <w:rPr>
          <w:b/>
          <w:color w:val="000000"/>
          <w:sz w:val="20"/>
          <w:szCs w:val="20"/>
        </w:rPr>
        <w:t>NO ALCOHOLIC BEVERAGES ARE PERMITTED!</w:t>
      </w:r>
    </w:p>
    <w:p w14:paraId="0F4D71D6" w14:textId="77777777" w:rsidR="003828CC" w:rsidRPr="00B60858" w:rsidRDefault="003828CC" w:rsidP="003828CC">
      <w:pPr>
        <w:numPr>
          <w:ilvl w:val="0"/>
          <w:numId w:val="2"/>
        </w:numPr>
        <w:spacing w:after="120"/>
        <w:rPr>
          <w:color w:val="000000"/>
          <w:sz w:val="20"/>
          <w:szCs w:val="20"/>
        </w:rPr>
      </w:pPr>
      <w:r w:rsidRPr="00B60858">
        <w:rPr>
          <w:color w:val="000000"/>
          <w:sz w:val="20"/>
          <w:szCs w:val="20"/>
        </w:rPr>
        <w:t>A member must be present at all times during your event, unless you are solely reserving the ball/soccer field.</w:t>
      </w:r>
    </w:p>
    <w:p w14:paraId="2914E062" w14:textId="77777777" w:rsidR="003828CC" w:rsidRPr="00B60858" w:rsidRDefault="003828CC" w:rsidP="003828CC">
      <w:pPr>
        <w:numPr>
          <w:ilvl w:val="0"/>
          <w:numId w:val="2"/>
        </w:numPr>
        <w:spacing w:after="120"/>
        <w:rPr>
          <w:color w:val="000000"/>
          <w:sz w:val="20"/>
          <w:szCs w:val="20"/>
        </w:rPr>
      </w:pPr>
      <w:r w:rsidRPr="00B60858">
        <w:rPr>
          <w:color w:val="000000"/>
          <w:sz w:val="20"/>
          <w:szCs w:val="20"/>
        </w:rPr>
        <w:t>Only members in good standing, which includes membership assessments/dues being current, may reserve the park.</w:t>
      </w:r>
    </w:p>
    <w:p w14:paraId="20F0C793" w14:textId="77777777" w:rsidR="003828CC" w:rsidRPr="00B60858" w:rsidRDefault="003828CC" w:rsidP="003828CC">
      <w:pPr>
        <w:numPr>
          <w:ilvl w:val="0"/>
          <w:numId w:val="2"/>
        </w:numPr>
        <w:spacing w:after="120"/>
        <w:rPr>
          <w:color w:val="000000"/>
          <w:sz w:val="20"/>
          <w:szCs w:val="20"/>
        </w:rPr>
      </w:pPr>
      <w:r w:rsidRPr="00B60858">
        <w:rPr>
          <w:color w:val="000000"/>
          <w:sz w:val="20"/>
          <w:szCs w:val="20"/>
        </w:rPr>
        <w:t>At the conclusion of your event, you must conduct all applicable clean up duties including:</w:t>
      </w:r>
    </w:p>
    <w:p w14:paraId="5025202D" w14:textId="77777777" w:rsidR="003828CC" w:rsidRPr="00B60858" w:rsidRDefault="003828CC" w:rsidP="003828CC">
      <w:pPr>
        <w:numPr>
          <w:ilvl w:val="1"/>
          <w:numId w:val="2"/>
        </w:numPr>
        <w:spacing w:after="120"/>
        <w:rPr>
          <w:color w:val="000000"/>
          <w:sz w:val="20"/>
          <w:szCs w:val="20"/>
        </w:rPr>
      </w:pPr>
      <w:r w:rsidRPr="00B60858">
        <w:rPr>
          <w:color w:val="000000"/>
          <w:sz w:val="20"/>
          <w:szCs w:val="20"/>
        </w:rPr>
        <w:t>Pick up all trash and empty trash cans into the dumpster in the parking lot.</w:t>
      </w:r>
    </w:p>
    <w:p w14:paraId="3B504D04" w14:textId="77777777" w:rsidR="003828CC" w:rsidRPr="00B60858" w:rsidRDefault="003828CC" w:rsidP="003828CC">
      <w:pPr>
        <w:numPr>
          <w:ilvl w:val="1"/>
          <w:numId w:val="2"/>
        </w:numPr>
        <w:spacing w:after="120"/>
        <w:rPr>
          <w:color w:val="000000"/>
          <w:sz w:val="20"/>
          <w:szCs w:val="20"/>
        </w:rPr>
      </w:pPr>
      <w:r w:rsidRPr="00B60858">
        <w:rPr>
          <w:color w:val="000000"/>
          <w:sz w:val="20"/>
          <w:szCs w:val="20"/>
        </w:rPr>
        <w:t>Sweep up and dispose of all debris (bring a broom and dustpan for this).</w:t>
      </w:r>
    </w:p>
    <w:p w14:paraId="12A77729" w14:textId="77777777" w:rsidR="003828CC" w:rsidRPr="00B60858" w:rsidRDefault="003828CC" w:rsidP="003828CC">
      <w:pPr>
        <w:numPr>
          <w:ilvl w:val="1"/>
          <w:numId w:val="2"/>
        </w:numPr>
        <w:spacing w:after="120"/>
        <w:rPr>
          <w:color w:val="000000"/>
          <w:sz w:val="20"/>
          <w:szCs w:val="20"/>
        </w:rPr>
      </w:pPr>
      <w:r w:rsidRPr="00B60858">
        <w:rPr>
          <w:color w:val="000000"/>
          <w:sz w:val="20"/>
          <w:szCs w:val="20"/>
        </w:rPr>
        <w:t xml:space="preserve">Remove spills from tables and concrete pads (bring a bucket of water and brush for this). </w:t>
      </w:r>
    </w:p>
    <w:p w14:paraId="3D93182B" w14:textId="77777777" w:rsidR="003828CC" w:rsidRPr="00B60858" w:rsidRDefault="003828CC" w:rsidP="003828CC">
      <w:pPr>
        <w:numPr>
          <w:ilvl w:val="1"/>
          <w:numId w:val="2"/>
        </w:numPr>
        <w:spacing w:after="120"/>
        <w:rPr>
          <w:color w:val="000000"/>
          <w:sz w:val="20"/>
          <w:szCs w:val="20"/>
        </w:rPr>
      </w:pPr>
      <w:r w:rsidRPr="00B60858">
        <w:rPr>
          <w:color w:val="000000"/>
          <w:sz w:val="20"/>
          <w:szCs w:val="20"/>
        </w:rPr>
        <w:t>Remove all directional signs, balloons, banners, and decorations.</w:t>
      </w:r>
    </w:p>
    <w:p w14:paraId="4F12ECE8" w14:textId="77777777" w:rsidR="003828CC" w:rsidRPr="00B60858" w:rsidRDefault="003828CC" w:rsidP="003828CC">
      <w:pPr>
        <w:numPr>
          <w:ilvl w:val="1"/>
          <w:numId w:val="2"/>
        </w:numPr>
        <w:spacing w:after="120"/>
        <w:rPr>
          <w:color w:val="000000"/>
          <w:sz w:val="20"/>
          <w:szCs w:val="20"/>
        </w:rPr>
      </w:pPr>
      <w:r w:rsidRPr="00B60858">
        <w:rPr>
          <w:color w:val="000000"/>
          <w:sz w:val="20"/>
          <w:szCs w:val="20"/>
        </w:rPr>
        <w:t>Return picnic tables to their original arrangement.</w:t>
      </w:r>
    </w:p>
    <w:p w14:paraId="24175E78" w14:textId="77777777" w:rsidR="003828CC" w:rsidRPr="00B60858" w:rsidRDefault="003828CC" w:rsidP="003828CC">
      <w:pPr>
        <w:numPr>
          <w:ilvl w:val="0"/>
          <w:numId w:val="3"/>
        </w:numPr>
        <w:spacing w:after="120"/>
        <w:rPr>
          <w:color w:val="000000"/>
          <w:sz w:val="20"/>
          <w:szCs w:val="20"/>
        </w:rPr>
      </w:pPr>
      <w:r w:rsidRPr="00B60858">
        <w:rPr>
          <w:color w:val="000000"/>
          <w:sz w:val="20"/>
          <w:szCs w:val="20"/>
        </w:rPr>
        <w:t xml:space="preserve">You must comply with Lake Jane Estates’ Rules &amp; Regulations. For a complete list of rules, please refer to Lake Jane Estates’ website at </w:t>
      </w:r>
      <w:hyperlink r:id="rId8" w:history="1">
        <w:r w:rsidRPr="00B60858">
          <w:rPr>
            <w:rStyle w:val="Hyperlink"/>
            <w:color w:val="000000"/>
            <w:sz w:val="20"/>
            <w:szCs w:val="20"/>
          </w:rPr>
          <w:t>www.lakejane.org</w:t>
        </w:r>
      </w:hyperlink>
      <w:r w:rsidRPr="00B60858">
        <w:rPr>
          <w:color w:val="000000"/>
          <w:sz w:val="20"/>
          <w:szCs w:val="20"/>
        </w:rPr>
        <w:t>.</w:t>
      </w:r>
    </w:p>
    <w:p w14:paraId="2F8FE16F" w14:textId="77777777" w:rsidR="003828CC" w:rsidRPr="00B60858" w:rsidRDefault="003828CC" w:rsidP="003828CC">
      <w:pPr>
        <w:numPr>
          <w:ilvl w:val="0"/>
          <w:numId w:val="3"/>
        </w:numPr>
        <w:spacing w:after="120"/>
        <w:rPr>
          <w:color w:val="000000"/>
          <w:sz w:val="20"/>
          <w:szCs w:val="20"/>
        </w:rPr>
      </w:pPr>
      <w:r w:rsidRPr="00B60858">
        <w:rPr>
          <w:color w:val="000000"/>
          <w:sz w:val="20"/>
          <w:szCs w:val="20"/>
        </w:rPr>
        <w:t xml:space="preserve">You and your guests may NOT park in a lot other than the </w:t>
      </w:r>
      <w:ins w:id="171" w:author="Conway, Dianne" w:date="2012-02-09T16:13:00Z">
        <w:r w:rsidR="00B213EA">
          <w:rPr>
            <w:color w:val="000000"/>
            <w:sz w:val="20"/>
            <w:szCs w:val="20"/>
          </w:rPr>
          <w:t xml:space="preserve">lot for the </w:t>
        </w:r>
      </w:ins>
      <w:r w:rsidRPr="00B60858">
        <w:rPr>
          <w:color w:val="000000"/>
          <w:sz w:val="20"/>
          <w:szCs w:val="20"/>
        </w:rPr>
        <w:t>Park Area</w:t>
      </w:r>
      <w:ins w:id="172" w:author="Conway, Dianne" w:date="2012-02-09T16:13:00Z">
        <w:r w:rsidR="00B213EA">
          <w:rPr>
            <w:color w:val="000000"/>
            <w:sz w:val="20"/>
            <w:szCs w:val="20"/>
          </w:rPr>
          <w:t>(</w:t>
        </w:r>
      </w:ins>
      <w:r w:rsidRPr="00B60858">
        <w:rPr>
          <w:color w:val="000000"/>
          <w:sz w:val="20"/>
          <w:szCs w:val="20"/>
        </w:rPr>
        <w:t>s</w:t>
      </w:r>
      <w:ins w:id="173" w:author="Conway, Dianne" w:date="2012-02-09T16:13:00Z">
        <w:r w:rsidR="00B213EA">
          <w:rPr>
            <w:color w:val="000000"/>
            <w:sz w:val="20"/>
            <w:szCs w:val="20"/>
          </w:rPr>
          <w:t>)</w:t>
        </w:r>
      </w:ins>
      <w:r w:rsidRPr="00B60858">
        <w:rPr>
          <w:color w:val="000000"/>
          <w:sz w:val="20"/>
          <w:szCs w:val="20"/>
        </w:rPr>
        <w:t xml:space="preserve"> you have reserved.  For example, if you reserve the </w:t>
      </w:r>
      <w:smartTag w:uri="urn:schemas-microsoft-com:office:smarttags" w:element="place">
        <w:smartTag w:uri="urn:schemas-microsoft-com:office:smarttags" w:element="PlaceName">
          <w:r w:rsidRPr="00B60858">
            <w:rPr>
              <w:color w:val="000000"/>
              <w:sz w:val="20"/>
              <w:szCs w:val="20"/>
            </w:rPr>
            <w:t>Lower</w:t>
          </w:r>
        </w:smartTag>
        <w:r w:rsidRPr="00B60858">
          <w:rPr>
            <w:color w:val="000000"/>
            <w:sz w:val="20"/>
            <w:szCs w:val="20"/>
          </w:rPr>
          <w:t xml:space="preserve"> </w:t>
        </w:r>
        <w:smartTag w:uri="urn:schemas-microsoft-com:office:smarttags" w:element="PlaceType">
          <w:r w:rsidRPr="00B60858">
            <w:rPr>
              <w:color w:val="000000"/>
              <w:sz w:val="20"/>
              <w:szCs w:val="20"/>
            </w:rPr>
            <w:t>Park</w:t>
          </w:r>
        </w:smartTag>
      </w:smartTag>
      <w:r w:rsidRPr="00B60858">
        <w:rPr>
          <w:color w:val="000000"/>
          <w:sz w:val="20"/>
          <w:szCs w:val="20"/>
        </w:rPr>
        <w:t>, no one in your party may park in the upper parking lot.</w:t>
      </w:r>
    </w:p>
    <w:p w14:paraId="3DC82FDF" w14:textId="77777777" w:rsidR="003828CC" w:rsidRPr="00B60858" w:rsidRDefault="003828CC" w:rsidP="003828CC">
      <w:pPr>
        <w:numPr>
          <w:ilvl w:val="0"/>
          <w:numId w:val="3"/>
        </w:numPr>
        <w:spacing w:after="120"/>
        <w:rPr>
          <w:color w:val="000000"/>
          <w:sz w:val="20"/>
          <w:szCs w:val="20"/>
        </w:rPr>
      </w:pPr>
      <w:r w:rsidRPr="00B60858">
        <w:rPr>
          <w:color w:val="000000"/>
          <w:sz w:val="20"/>
          <w:szCs w:val="20"/>
        </w:rPr>
        <w:t>Reservation of the boat launch area is not allowed.  Parking at the boat launch area is not allowed.</w:t>
      </w:r>
    </w:p>
    <w:p w14:paraId="43E161F7" w14:textId="77777777" w:rsidR="003828CC" w:rsidRPr="00B60858" w:rsidRDefault="003828CC" w:rsidP="003828CC">
      <w:pPr>
        <w:numPr>
          <w:ilvl w:val="0"/>
          <w:numId w:val="3"/>
        </w:numPr>
        <w:spacing w:after="120"/>
        <w:rPr>
          <w:color w:val="000000"/>
          <w:sz w:val="20"/>
          <w:szCs w:val="20"/>
        </w:rPr>
      </w:pPr>
      <w:r w:rsidRPr="00B60858">
        <w:rPr>
          <w:color w:val="000000"/>
          <w:sz w:val="20"/>
          <w:szCs w:val="20"/>
        </w:rPr>
        <w:t>If you are reserving anything other than the ball/soccer field, you must be a member of Lake Jane Estates</w:t>
      </w:r>
    </w:p>
    <w:p w14:paraId="38782669" w14:textId="77777777" w:rsidR="003828CC" w:rsidRPr="00B60858" w:rsidRDefault="003828CC" w:rsidP="003828CC">
      <w:pPr>
        <w:numPr>
          <w:ilvl w:val="0"/>
          <w:numId w:val="2"/>
        </w:numPr>
        <w:spacing w:after="120"/>
        <w:rPr>
          <w:color w:val="000000"/>
          <w:sz w:val="20"/>
          <w:szCs w:val="20"/>
        </w:rPr>
      </w:pPr>
      <w:r w:rsidRPr="00B60858">
        <w:rPr>
          <w:b/>
          <w:color w:val="000000"/>
          <w:sz w:val="20"/>
          <w:szCs w:val="20"/>
        </w:rPr>
        <w:t>FAILURE TO COMPLY WITH ANY OF THE ABOVE REQUIREMENTS WILL RESULT IN FORFEITURE OF THE ENTIRE $100 DAMAGE/CLEAN-UP FEE.</w:t>
      </w:r>
    </w:p>
    <w:p w14:paraId="74665046" w14:textId="620784D9" w:rsidR="003828CC" w:rsidDel="00193848" w:rsidRDefault="003828CC" w:rsidP="003828CC">
      <w:pPr>
        <w:tabs>
          <w:tab w:val="left" w:pos="-720"/>
        </w:tabs>
        <w:suppressAutoHyphens/>
        <w:spacing w:line="288" w:lineRule="exact"/>
        <w:rPr>
          <w:del w:id="174" w:author="Melissa Gubbe" w:date="2021-03-04T13:57:00Z"/>
          <w:b/>
          <w:i/>
          <w:sz w:val="22"/>
        </w:rPr>
      </w:pPr>
    </w:p>
    <w:p w14:paraId="68C4A54B" w14:textId="77777777" w:rsidR="00193848" w:rsidRPr="00F3261B" w:rsidRDefault="00193848" w:rsidP="003828CC">
      <w:pPr>
        <w:rPr>
          <w:color w:val="000000"/>
          <w:sz w:val="20"/>
          <w:szCs w:val="20"/>
        </w:rPr>
      </w:pPr>
    </w:p>
    <w:p w14:paraId="0CB75091" w14:textId="77777777" w:rsidR="003828CC" w:rsidRDefault="003828CC" w:rsidP="003828CC">
      <w:pPr>
        <w:tabs>
          <w:tab w:val="left" w:pos="-720"/>
        </w:tabs>
        <w:suppressAutoHyphens/>
        <w:spacing w:line="288" w:lineRule="exact"/>
        <w:rPr>
          <w:b/>
          <w:i/>
          <w:sz w:val="22"/>
        </w:rPr>
      </w:pPr>
    </w:p>
    <w:p w14:paraId="6F9A8A10" w14:textId="128D8B0C" w:rsidR="003828CC" w:rsidRPr="00F3261B" w:rsidDel="00193848" w:rsidRDefault="003828CC" w:rsidP="00193848">
      <w:pPr>
        <w:autoSpaceDE w:val="0"/>
        <w:autoSpaceDN w:val="0"/>
        <w:adjustRightInd w:val="0"/>
        <w:rPr>
          <w:del w:id="175" w:author="Melissa Gubbe" w:date="2021-03-04T13:52:00Z"/>
          <w:color w:val="000000"/>
          <w:sz w:val="20"/>
          <w:szCs w:val="20"/>
        </w:rPr>
      </w:pPr>
      <w:r>
        <w:rPr>
          <w:rFonts w:ascii="Tahoma" w:hAnsi="Tahoma" w:cs="Tahoma"/>
          <w:b/>
          <w:bCs/>
          <w:sz w:val="21"/>
          <w:szCs w:val="21"/>
        </w:rPr>
        <w:t>NOTE: If you arrive and a group is using your area and refuses to leave,</w:t>
      </w:r>
      <w:del w:id="176" w:author="Melissa Gubbe" w:date="2021-03-04T13:52:00Z">
        <w:r w:rsidDel="00193848">
          <w:rPr>
            <w:rFonts w:ascii="Tahoma" w:hAnsi="Tahoma" w:cs="Tahoma"/>
            <w:b/>
            <w:bCs/>
            <w:sz w:val="21"/>
            <w:szCs w:val="21"/>
          </w:rPr>
          <w:br/>
        </w:r>
      </w:del>
      <w:ins w:id="177" w:author="Melissa Gubbe" w:date="2021-03-04T13:52:00Z">
        <w:r w:rsidR="00193848">
          <w:rPr>
            <w:rFonts w:ascii="Tahoma" w:hAnsi="Tahoma" w:cs="Tahoma"/>
            <w:b/>
            <w:bCs/>
            <w:sz w:val="21"/>
            <w:szCs w:val="21"/>
          </w:rPr>
          <w:t xml:space="preserve"> </w:t>
        </w:r>
      </w:ins>
      <w:r>
        <w:rPr>
          <w:rFonts w:ascii="Tahoma" w:hAnsi="Tahoma" w:cs="Tahoma"/>
          <w:b/>
          <w:bCs/>
          <w:sz w:val="21"/>
          <w:szCs w:val="21"/>
        </w:rPr>
        <w:t>call a Board Member and request assistance.</w:t>
      </w:r>
    </w:p>
    <w:p w14:paraId="16AF7B48" w14:textId="77777777" w:rsidR="003828CC" w:rsidRDefault="003828CC" w:rsidP="00193848">
      <w:pPr>
        <w:autoSpaceDE w:val="0"/>
        <w:autoSpaceDN w:val="0"/>
        <w:adjustRightInd w:val="0"/>
      </w:pPr>
      <w:r>
        <w:br w:type="page"/>
      </w:r>
    </w:p>
    <w:p w14:paraId="50A82927" w14:textId="34E888F9" w:rsidR="0031250C" w:rsidRDefault="0031250C" w:rsidP="0031250C">
      <w:pPr>
        <w:pStyle w:val="Heading1"/>
        <w:tabs>
          <w:tab w:val="left" w:pos="8895"/>
        </w:tabs>
        <w:rPr>
          <w:ins w:id="178" w:author="Lake Jane Secretary" w:date="2024-08-04T11:30:00Z" w16du:dateUtc="2024-08-04T18:30:00Z"/>
        </w:rPr>
      </w:pPr>
      <w:ins w:id="179" w:author="Lake Jane Secretary" w:date="2024-08-04T11:30:00Z" w16du:dateUtc="2024-08-04T18:30:00Z">
        <w:r>
          <w:lastRenderedPageBreak/>
          <w:tab/>
        </w:r>
      </w:ins>
    </w:p>
    <w:p w14:paraId="6519292F" w14:textId="23A01AF9" w:rsidR="003B4664" w:rsidRPr="003B4664" w:rsidRDefault="00DF52AB" w:rsidP="00412A75">
      <w:pPr>
        <w:pStyle w:val="Heading1"/>
        <w:jc w:val="center"/>
      </w:pPr>
      <w:r>
        <w:t>BALL</w:t>
      </w:r>
      <w:r w:rsidR="00540F54">
        <w:t xml:space="preserve"> FIELD </w:t>
      </w:r>
      <w:r w:rsidR="003B4664" w:rsidRPr="003B4664">
        <w:t>LIABILITY WAIVER</w:t>
      </w:r>
      <w:r w:rsidR="00540F54">
        <w:t xml:space="preserve"> FORM</w:t>
      </w:r>
    </w:p>
    <w:p w14:paraId="114DDA7A" w14:textId="77777777" w:rsidR="003B4664" w:rsidRDefault="003B4664" w:rsidP="003B4664"/>
    <w:p w14:paraId="72C32B19" w14:textId="77777777" w:rsidR="00753366" w:rsidRDefault="003B4664" w:rsidP="00632000">
      <w:pPr>
        <w:rPr>
          <w:sz w:val="20"/>
          <w:szCs w:val="20"/>
        </w:rPr>
      </w:pPr>
      <w:r w:rsidRPr="00412A75">
        <w:rPr>
          <w:sz w:val="20"/>
          <w:szCs w:val="20"/>
        </w:rPr>
        <w:t>If a party</w:t>
      </w:r>
      <w:r w:rsidR="00250513" w:rsidRPr="00250513">
        <w:rPr>
          <w:sz w:val="20"/>
          <w:szCs w:val="20"/>
        </w:rPr>
        <w:t xml:space="preserve"> </w:t>
      </w:r>
      <w:r w:rsidR="00250513" w:rsidRPr="00412A75">
        <w:rPr>
          <w:sz w:val="20"/>
          <w:szCs w:val="20"/>
        </w:rPr>
        <w:t xml:space="preserve">wishes to use the </w:t>
      </w:r>
      <w:r w:rsidR="00DF52AB">
        <w:rPr>
          <w:sz w:val="20"/>
          <w:szCs w:val="20"/>
        </w:rPr>
        <w:t>Lake Jane Estates’ ball</w:t>
      </w:r>
      <w:r w:rsidR="00250513">
        <w:rPr>
          <w:sz w:val="20"/>
          <w:szCs w:val="20"/>
        </w:rPr>
        <w:t xml:space="preserve"> </w:t>
      </w:r>
      <w:r w:rsidR="00DF52AB">
        <w:rPr>
          <w:sz w:val="20"/>
          <w:szCs w:val="20"/>
        </w:rPr>
        <w:t>f</w:t>
      </w:r>
      <w:r w:rsidR="00250513">
        <w:rPr>
          <w:sz w:val="20"/>
          <w:szCs w:val="20"/>
        </w:rPr>
        <w:t>ield</w:t>
      </w:r>
      <w:r w:rsidR="00250513" w:rsidRPr="00250513">
        <w:rPr>
          <w:sz w:val="20"/>
          <w:szCs w:val="20"/>
        </w:rPr>
        <w:t xml:space="preserve"> </w:t>
      </w:r>
      <w:r w:rsidR="00250513" w:rsidRPr="00412A75">
        <w:rPr>
          <w:sz w:val="20"/>
          <w:szCs w:val="20"/>
        </w:rPr>
        <w:t>on behalf of an organized sports league or team</w:t>
      </w:r>
      <w:r w:rsidR="00250513">
        <w:rPr>
          <w:sz w:val="20"/>
          <w:szCs w:val="20"/>
        </w:rPr>
        <w:t>,</w:t>
      </w:r>
      <w:r w:rsidR="00250513" w:rsidRPr="00412A75">
        <w:rPr>
          <w:sz w:val="20"/>
          <w:szCs w:val="20"/>
        </w:rPr>
        <w:t xml:space="preserve"> </w:t>
      </w:r>
      <w:r w:rsidR="00250513">
        <w:rPr>
          <w:sz w:val="20"/>
          <w:szCs w:val="20"/>
        </w:rPr>
        <w:t xml:space="preserve">this Liability </w:t>
      </w:r>
      <w:r w:rsidR="00250513" w:rsidRPr="00412A75">
        <w:rPr>
          <w:sz w:val="20"/>
          <w:szCs w:val="20"/>
        </w:rPr>
        <w:t>Waiver must be signed by the authorized officer or agent of the league.</w:t>
      </w:r>
      <w:r w:rsidR="00250513">
        <w:rPr>
          <w:sz w:val="20"/>
          <w:szCs w:val="20"/>
        </w:rPr>
        <w:t xml:space="preserve"> This Liability Waiver must be signed whether or not you are mem</w:t>
      </w:r>
      <w:r w:rsidRPr="00412A75">
        <w:rPr>
          <w:sz w:val="20"/>
          <w:szCs w:val="20"/>
        </w:rPr>
        <w:t>ber of LJE</w:t>
      </w:r>
      <w:r w:rsidR="00250513">
        <w:rPr>
          <w:sz w:val="20"/>
          <w:szCs w:val="20"/>
        </w:rPr>
        <w:t>. This Liability Waiver must be</w:t>
      </w:r>
      <w:r w:rsidR="00DF52AB">
        <w:rPr>
          <w:sz w:val="20"/>
          <w:szCs w:val="20"/>
        </w:rPr>
        <w:t xml:space="preserve"> signed whether or not the ball</w:t>
      </w:r>
      <w:r w:rsidR="00250513">
        <w:rPr>
          <w:sz w:val="20"/>
          <w:szCs w:val="20"/>
        </w:rPr>
        <w:t xml:space="preserve"> field is reserved.</w:t>
      </w:r>
      <w:r w:rsidRPr="00412A75">
        <w:rPr>
          <w:sz w:val="20"/>
          <w:szCs w:val="20"/>
        </w:rPr>
        <w:t xml:space="preserve"> </w:t>
      </w:r>
      <w:r w:rsidR="00632000">
        <w:rPr>
          <w:sz w:val="20"/>
          <w:szCs w:val="20"/>
        </w:rPr>
        <w:t xml:space="preserve">Additionally, you must </w:t>
      </w:r>
      <w:del w:id="180" w:author="Conway, Dianne" w:date="2012-02-09T16:18:00Z">
        <w:r w:rsidR="00632000" w:rsidDel="0042191F">
          <w:rPr>
            <w:sz w:val="20"/>
            <w:szCs w:val="20"/>
          </w:rPr>
          <w:delText xml:space="preserve">present </w:delText>
        </w:r>
      </w:del>
      <w:ins w:id="181" w:author="Conway, Dianne" w:date="2012-02-09T16:18:00Z">
        <w:r w:rsidR="0042191F">
          <w:rPr>
            <w:sz w:val="20"/>
            <w:szCs w:val="20"/>
          </w:rPr>
          <w:t xml:space="preserve">provide LJE with </w:t>
        </w:r>
      </w:ins>
      <w:r w:rsidR="00632000">
        <w:rPr>
          <w:sz w:val="20"/>
          <w:szCs w:val="20"/>
        </w:rPr>
        <w:t xml:space="preserve">a standard insurance policy for the group/organization.  </w:t>
      </w:r>
      <w:r w:rsidR="00753366" w:rsidRPr="00412A75">
        <w:rPr>
          <w:sz w:val="20"/>
          <w:szCs w:val="20"/>
        </w:rPr>
        <w:t xml:space="preserve">Lake Jane Estates does </w:t>
      </w:r>
      <w:r w:rsidR="00753366">
        <w:rPr>
          <w:sz w:val="20"/>
          <w:szCs w:val="20"/>
        </w:rPr>
        <w:t>NOT</w:t>
      </w:r>
      <w:r w:rsidR="00753366" w:rsidRPr="00412A75">
        <w:rPr>
          <w:sz w:val="20"/>
          <w:szCs w:val="20"/>
        </w:rPr>
        <w:t xml:space="preserve"> provide insurance coverage. </w:t>
      </w:r>
      <w:r w:rsidR="00632000">
        <w:rPr>
          <w:sz w:val="20"/>
          <w:szCs w:val="20"/>
        </w:rPr>
        <w:t xml:space="preserve"> </w:t>
      </w:r>
      <w:r w:rsidR="006F16CE">
        <w:rPr>
          <w:sz w:val="20"/>
          <w:szCs w:val="20"/>
        </w:rPr>
        <w:t>Your group/organization’s</w:t>
      </w:r>
      <w:r w:rsidR="00632000">
        <w:rPr>
          <w:sz w:val="20"/>
          <w:szCs w:val="20"/>
        </w:rPr>
        <w:t xml:space="preserve"> insurance policy must include</w:t>
      </w:r>
      <w:r w:rsidR="00753366" w:rsidRPr="00412A75">
        <w:rPr>
          <w:sz w:val="20"/>
          <w:szCs w:val="20"/>
        </w:rPr>
        <w:t>:</w:t>
      </w:r>
    </w:p>
    <w:p w14:paraId="44594170" w14:textId="77777777" w:rsidR="00632000" w:rsidRPr="00412A75" w:rsidRDefault="00632000" w:rsidP="00632000">
      <w:pPr>
        <w:rPr>
          <w:sz w:val="20"/>
          <w:szCs w:val="20"/>
        </w:rPr>
      </w:pPr>
    </w:p>
    <w:p w14:paraId="2F303A22" w14:textId="77777777" w:rsidR="00632000" w:rsidRPr="00412A75" w:rsidRDefault="00632000" w:rsidP="006F16CE">
      <w:pPr>
        <w:numPr>
          <w:ilvl w:val="0"/>
          <w:numId w:val="6"/>
        </w:numPr>
        <w:autoSpaceDE w:val="0"/>
        <w:autoSpaceDN w:val="0"/>
        <w:adjustRightInd w:val="0"/>
        <w:rPr>
          <w:sz w:val="20"/>
          <w:szCs w:val="20"/>
        </w:rPr>
      </w:pPr>
      <w:r w:rsidRPr="00412A75">
        <w:rPr>
          <w:sz w:val="20"/>
          <w:szCs w:val="20"/>
        </w:rPr>
        <w:t>Name and date(s) of events being covered.</w:t>
      </w:r>
    </w:p>
    <w:p w14:paraId="6832F906" w14:textId="77777777" w:rsidR="00632000" w:rsidRPr="00412A75" w:rsidRDefault="00632000" w:rsidP="006F16CE">
      <w:pPr>
        <w:numPr>
          <w:ilvl w:val="0"/>
          <w:numId w:val="6"/>
        </w:numPr>
        <w:autoSpaceDE w:val="0"/>
        <w:autoSpaceDN w:val="0"/>
        <w:adjustRightInd w:val="0"/>
        <w:rPr>
          <w:sz w:val="20"/>
          <w:szCs w:val="20"/>
        </w:rPr>
      </w:pPr>
      <w:r>
        <w:rPr>
          <w:sz w:val="20"/>
          <w:szCs w:val="20"/>
        </w:rPr>
        <w:t xml:space="preserve">Language stating that </w:t>
      </w:r>
      <w:r w:rsidRPr="00412A75">
        <w:rPr>
          <w:sz w:val="20"/>
          <w:szCs w:val="20"/>
        </w:rPr>
        <w:t xml:space="preserve">Lake Jane Estates is not liable for the payment of any premium or assessment on </w:t>
      </w:r>
      <w:r>
        <w:rPr>
          <w:sz w:val="20"/>
          <w:szCs w:val="20"/>
        </w:rPr>
        <w:t>the</w:t>
      </w:r>
      <w:r w:rsidRPr="00412A75">
        <w:rPr>
          <w:sz w:val="20"/>
          <w:szCs w:val="20"/>
        </w:rPr>
        <w:t xml:space="preserve"> policy.</w:t>
      </w:r>
    </w:p>
    <w:p w14:paraId="068850BF" w14:textId="77777777" w:rsidR="00632000" w:rsidRDefault="00632000" w:rsidP="006F16CE">
      <w:pPr>
        <w:numPr>
          <w:ilvl w:val="0"/>
          <w:numId w:val="6"/>
        </w:numPr>
        <w:autoSpaceDE w:val="0"/>
        <w:autoSpaceDN w:val="0"/>
        <w:adjustRightInd w:val="0"/>
        <w:rPr>
          <w:sz w:val="20"/>
          <w:szCs w:val="20"/>
        </w:rPr>
      </w:pPr>
      <w:r>
        <w:rPr>
          <w:sz w:val="20"/>
          <w:szCs w:val="20"/>
        </w:rPr>
        <w:t xml:space="preserve">Language naming Lake Jane Estates </w:t>
      </w:r>
      <w:r w:rsidRPr="00412A75">
        <w:rPr>
          <w:sz w:val="20"/>
          <w:szCs w:val="20"/>
        </w:rPr>
        <w:t>as additional</w:t>
      </w:r>
      <w:del w:id="182" w:author="Conway, Dianne" w:date="2012-02-09T16:16:00Z">
        <w:r w:rsidRPr="00412A75" w:rsidDel="00B213EA">
          <w:rPr>
            <w:sz w:val="20"/>
            <w:szCs w:val="20"/>
          </w:rPr>
          <w:delText>ly</w:delText>
        </w:r>
      </w:del>
      <w:r w:rsidRPr="00412A75">
        <w:rPr>
          <w:sz w:val="20"/>
          <w:szCs w:val="20"/>
        </w:rPr>
        <w:t xml:space="preserve"> insured.</w:t>
      </w:r>
    </w:p>
    <w:p w14:paraId="368E62A3" w14:textId="77777777" w:rsidR="00753366" w:rsidRPr="00412A75" w:rsidRDefault="00632000" w:rsidP="006F16CE">
      <w:pPr>
        <w:numPr>
          <w:ilvl w:val="0"/>
          <w:numId w:val="6"/>
        </w:numPr>
        <w:autoSpaceDE w:val="0"/>
        <w:autoSpaceDN w:val="0"/>
        <w:adjustRightInd w:val="0"/>
        <w:rPr>
          <w:sz w:val="20"/>
          <w:szCs w:val="20"/>
        </w:rPr>
      </w:pPr>
      <w:r>
        <w:rPr>
          <w:sz w:val="20"/>
          <w:szCs w:val="20"/>
        </w:rPr>
        <w:t>General liability</w:t>
      </w:r>
      <w:r w:rsidR="00753366" w:rsidRPr="00412A75">
        <w:rPr>
          <w:sz w:val="20"/>
          <w:szCs w:val="20"/>
        </w:rPr>
        <w:t xml:space="preserve"> limits of $1,000,000 comprehensive </w:t>
      </w:r>
      <w:r>
        <w:rPr>
          <w:sz w:val="20"/>
          <w:szCs w:val="20"/>
        </w:rPr>
        <w:t xml:space="preserve">insurance </w:t>
      </w:r>
      <w:r w:rsidR="00753366" w:rsidRPr="00412A75">
        <w:rPr>
          <w:sz w:val="20"/>
          <w:szCs w:val="20"/>
        </w:rPr>
        <w:t>and $50,000 damage to property.</w:t>
      </w:r>
    </w:p>
    <w:p w14:paraId="0F6AEA59" w14:textId="77777777" w:rsidR="00753366" w:rsidRPr="00412A75" w:rsidRDefault="006F16CE" w:rsidP="006F16CE">
      <w:pPr>
        <w:numPr>
          <w:ilvl w:val="0"/>
          <w:numId w:val="6"/>
        </w:numPr>
        <w:rPr>
          <w:sz w:val="20"/>
          <w:szCs w:val="20"/>
        </w:rPr>
      </w:pPr>
      <w:r>
        <w:rPr>
          <w:sz w:val="20"/>
          <w:szCs w:val="20"/>
        </w:rPr>
        <w:t>A products liability insurance endorsement if f</w:t>
      </w:r>
      <w:r w:rsidR="00753366" w:rsidRPr="00412A75">
        <w:rPr>
          <w:sz w:val="20"/>
          <w:szCs w:val="20"/>
        </w:rPr>
        <w:t xml:space="preserve">ood </w:t>
      </w:r>
      <w:r>
        <w:rPr>
          <w:sz w:val="20"/>
          <w:szCs w:val="20"/>
        </w:rPr>
        <w:t>and/</w:t>
      </w:r>
      <w:r w:rsidR="00753366" w:rsidRPr="00412A75">
        <w:rPr>
          <w:sz w:val="20"/>
          <w:szCs w:val="20"/>
        </w:rPr>
        <w:t>or beverage</w:t>
      </w:r>
      <w:r>
        <w:rPr>
          <w:sz w:val="20"/>
          <w:szCs w:val="20"/>
        </w:rPr>
        <w:t>s are to be sold or given away</w:t>
      </w:r>
      <w:r w:rsidR="00753366" w:rsidRPr="00412A75">
        <w:rPr>
          <w:sz w:val="20"/>
          <w:szCs w:val="20"/>
        </w:rPr>
        <w:t>.</w:t>
      </w:r>
    </w:p>
    <w:p w14:paraId="13AD17B9" w14:textId="77777777" w:rsidR="006F16CE" w:rsidRDefault="006F16CE" w:rsidP="003B4664">
      <w:pPr>
        <w:rPr>
          <w:sz w:val="20"/>
          <w:szCs w:val="20"/>
        </w:rPr>
      </w:pPr>
    </w:p>
    <w:p w14:paraId="7273E14E" w14:textId="77777777" w:rsidR="00632000" w:rsidRPr="00412A75" w:rsidRDefault="00632000" w:rsidP="003B4664">
      <w:pPr>
        <w:rPr>
          <w:sz w:val="20"/>
          <w:szCs w:val="20"/>
        </w:rPr>
      </w:pPr>
    </w:p>
    <w:p w14:paraId="62976A04" w14:textId="77777777" w:rsidR="009C0B26" w:rsidRPr="009C0B26" w:rsidRDefault="009C0B26" w:rsidP="009C0B26">
      <w:pPr>
        <w:autoSpaceDE w:val="0"/>
        <w:autoSpaceDN w:val="0"/>
        <w:adjustRightInd w:val="0"/>
        <w:rPr>
          <w:b/>
          <w:sz w:val="20"/>
          <w:szCs w:val="20"/>
        </w:rPr>
      </w:pPr>
      <w:r w:rsidRPr="009C0B26">
        <w:rPr>
          <w:b/>
          <w:sz w:val="20"/>
          <w:szCs w:val="20"/>
        </w:rPr>
        <w:t>AUTHORIZATION</w:t>
      </w:r>
    </w:p>
    <w:p w14:paraId="65CAFEE2" w14:textId="77777777" w:rsidR="009C0B26" w:rsidRDefault="009C0B26" w:rsidP="009C0B26">
      <w:pPr>
        <w:autoSpaceDE w:val="0"/>
        <w:autoSpaceDN w:val="0"/>
        <w:adjustRightInd w:val="0"/>
        <w:rPr>
          <w:color w:val="000000"/>
          <w:sz w:val="20"/>
          <w:szCs w:val="20"/>
        </w:rPr>
      </w:pPr>
      <w:r>
        <w:rPr>
          <w:sz w:val="20"/>
          <w:szCs w:val="20"/>
        </w:rPr>
        <w:t>I hereby certify that I am the</w:t>
      </w:r>
      <w:r w:rsidRPr="00412A75">
        <w:rPr>
          <w:sz w:val="20"/>
          <w:szCs w:val="20"/>
        </w:rPr>
        <w:t xml:space="preserve"> authorized agent of the</w:t>
      </w:r>
      <w:r>
        <w:rPr>
          <w:sz w:val="20"/>
          <w:szCs w:val="20"/>
        </w:rPr>
        <w:t xml:space="preserve"> group/organization</w:t>
      </w:r>
      <w:r w:rsidRPr="00412A75">
        <w:rPr>
          <w:sz w:val="20"/>
          <w:szCs w:val="20"/>
        </w:rPr>
        <w:t xml:space="preserve"> submitting this application. </w:t>
      </w:r>
      <w:r>
        <w:rPr>
          <w:sz w:val="20"/>
          <w:szCs w:val="20"/>
        </w:rPr>
        <w:t xml:space="preserve"> By signing this Liability Waiver Form, </w:t>
      </w:r>
      <w:r w:rsidRPr="00412A75">
        <w:rPr>
          <w:sz w:val="20"/>
          <w:szCs w:val="20"/>
        </w:rPr>
        <w:t xml:space="preserve">I certify that I have read and the group will abide by the </w:t>
      </w:r>
      <w:r>
        <w:rPr>
          <w:sz w:val="20"/>
          <w:szCs w:val="20"/>
        </w:rPr>
        <w:t>Park Use Requirements, including, but not limited to, Lake Jane Estates’ Rules &amp; Regulations</w:t>
      </w:r>
      <w:r w:rsidRPr="00412A75">
        <w:rPr>
          <w:sz w:val="20"/>
          <w:szCs w:val="20"/>
        </w:rPr>
        <w:t>.</w:t>
      </w:r>
      <w:r>
        <w:rPr>
          <w:sz w:val="20"/>
          <w:szCs w:val="20"/>
        </w:rPr>
        <w:t xml:space="preserve"> Furthermore, by signing below, </w:t>
      </w:r>
      <w:r w:rsidRPr="00A21907">
        <w:rPr>
          <w:color w:val="000000"/>
          <w:sz w:val="20"/>
          <w:szCs w:val="20"/>
        </w:rPr>
        <w:t>I agree</w:t>
      </w:r>
      <w:r>
        <w:rPr>
          <w:color w:val="000000"/>
          <w:sz w:val="20"/>
          <w:szCs w:val="20"/>
        </w:rPr>
        <w:t xml:space="preserve"> and the group/organization I am the agent of agrees</w:t>
      </w:r>
      <w:r w:rsidRPr="00A21907">
        <w:rPr>
          <w:color w:val="000000"/>
          <w:sz w:val="20"/>
          <w:szCs w:val="20"/>
        </w:rPr>
        <w:t xml:space="preserve"> to not hold the Lake Jane Estates Homeowner’s Association or any of its officers, employees</w:t>
      </w:r>
      <w:r>
        <w:rPr>
          <w:color w:val="000000"/>
          <w:sz w:val="20"/>
          <w:szCs w:val="20"/>
        </w:rPr>
        <w:t>, agents, re</w:t>
      </w:r>
      <w:r w:rsidRPr="00A21907">
        <w:rPr>
          <w:color w:val="000000"/>
          <w:sz w:val="20"/>
          <w:szCs w:val="20"/>
        </w:rPr>
        <w:t>presentatives, successors, volunteers, or assigns for any and all accidents, injuries, damages or monetary loss from my group/organization</w:t>
      </w:r>
      <w:r>
        <w:rPr>
          <w:color w:val="000000"/>
          <w:sz w:val="20"/>
          <w:szCs w:val="20"/>
        </w:rPr>
        <w:t>’s</w:t>
      </w:r>
      <w:r w:rsidRPr="00A21907">
        <w:rPr>
          <w:color w:val="000000"/>
          <w:sz w:val="20"/>
          <w:szCs w:val="20"/>
        </w:rPr>
        <w:t xml:space="preserve"> use of the facilities. </w:t>
      </w:r>
    </w:p>
    <w:p w14:paraId="37A0FF5D" w14:textId="77777777" w:rsidR="006F16CE" w:rsidRDefault="006F16CE" w:rsidP="009C0B26">
      <w:pPr>
        <w:autoSpaceDE w:val="0"/>
        <w:autoSpaceDN w:val="0"/>
        <w:adjustRightInd w:val="0"/>
        <w:rPr>
          <w:color w:val="000000"/>
          <w:sz w:val="20"/>
          <w:szCs w:val="20"/>
        </w:rPr>
      </w:pPr>
    </w:p>
    <w:p w14:paraId="367175C4" w14:textId="77777777" w:rsidR="006F16CE" w:rsidRPr="00412A75" w:rsidRDefault="006F16CE" w:rsidP="006F16CE">
      <w:pPr>
        <w:autoSpaceDE w:val="0"/>
        <w:autoSpaceDN w:val="0"/>
        <w:adjustRightInd w:val="0"/>
        <w:rPr>
          <w:sz w:val="20"/>
          <w:szCs w:val="20"/>
        </w:rPr>
      </w:pPr>
      <w:r>
        <w:rPr>
          <w:color w:val="000000"/>
          <w:sz w:val="20"/>
          <w:szCs w:val="20"/>
        </w:rPr>
        <w:t xml:space="preserve">By signing below, I certify the group/organization’s insurance policy includes the items listed above. </w:t>
      </w:r>
      <w:del w:id="183" w:author="Conway, Dianne" w:date="2012-02-09T16:17:00Z">
        <w:r w:rsidDel="00B213EA">
          <w:rPr>
            <w:color w:val="000000"/>
            <w:sz w:val="20"/>
            <w:szCs w:val="20"/>
          </w:rPr>
          <w:delText>Furthermore</w:delText>
        </w:r>
      </w:del>
      <w:ins w:id="184" w:author="Conway, Dianne" w:date="2012-02-09T16:17:00Z">
        <w:r w:rsidR="00B213EA">
          <w:rPr>
            <w:color w:val="000000"/>
            <w:sz w:val="20"/>
            <w:szCs w:val="20"/>
          </w:rPr>
          <w:t>I further certify that</w:t>
        </w:r>
      </w:ins>
      <w:del w:id="185" w:author="Conway, Dianne" w:date="2012-02-09T16:17:00Z">
        <w:r w:rsidDel="00B213EA">
          <w:rPr>
            <w:color w:val="000000"/>
            <w:sz w:val="20"/>
            <w:szCs w:val="20"/>
          </w:rPr>
          <w:delText>,</w:delText>
        </w:r>
      </w:del>
      <w:r>
        <w:rPr>
          <w:color w:val="000000"/>
          <w:sz w:val="20"/>
          <w:szCs w:val="20"/>
        </w:rPr>
        <w:t xml:space="preserve"> t</w:t>
      </w:r>
      <w:r w:rsidRPr="00412A75">
        <w:rPr>
          <w:sz w:val="20"/>
          <w:szCs w:val="20"/>
        </w:rPr>
        <w:t>his insurance policy will not be cancelled without thirty (30) days prior written notice to Lake Jane Estates.</w:t>
      </w:r>
    </w:p>
    <w:p w14:paraId="39BFB805" w14:textId="77777777" w:rsidR="006F16CE" w:rsidRPr="00A21907" w:rsidRDefault="006F16CE" w:rsidP="009C0B26">
      <w:pPr>
        <w:autoSpaceDE w:val="0"/>
        <w:autoSpaceDN w:val="0"/>
        <w:adjustRightInd w:val="0"/>
        <w:rPr>
          <w:color w:val="000000"/>
          <w:sz w:val="20"/>
          <w:szCs w:val="20"/>
        </w:rPr>
      </w:pPr>
    </w:p>
    <w:p w14:paraId="0B036D2A" w14:textId="77777777" w:rsidR="009C0B26" w:rsidRPr="00412A75" w:rsidRDefault="009C0B26" w:rsidP="003B4664">
      <w:pPr>
        <w:autoSpaceDE w:val="0"/>
        <w:autoSpaceDN w:val="0"/>
        <w:adjustRightInd w:val="0"/>
        <w:rPr>
          <w:sz w:val="20"/>
          <w:szCs w:val="20"/>
        </w:rPr>
      </w:pPr>
    </w:p>
    <w:p w14:paraId="1D7F9377" w14:textId="77777777" w:rsidR="003B4664" w:rsidRPr="00412A75" w:rsidRDefault="003B4664" w:rsidP="003B4664">
      <w:pPr>
        <w:rPr>
          <w:sz w:val="20"/>
          <w:szCs w:val="20"/>
        </w:rPr>
      </w:pPr>
    </w:p>
    <w:p w14:paraId="42490057" w14:textId="3F1B0AEA" w:rsidR="0095103D" w:rsidRDefault="0095103D" w:rsidP="0095103D">
      <w:r>
        <w:rPr>
          <w:sz w:val="20"/>
          <w:szCs w:val="20"/>
        </w:rPr>
        <w:t>Signature</w:t>
      </w:r>
      <w:r w:rsidR="009C0B26">
        <w:rPr>
          <w:sz w:val="20"/>
          <w:szCs w:val="20"/>
        </w:rPr>
        <w:t xml:space="preserve"> </w:t>
      </w:r>
      <w:r>
        <w:t>__________________________________________________</w:t>
      </w:r>
      <w:r>
        <w:tab/>
      </w:r>
      <w:r w:rsidRPr="00106ADF">
        <w:rPr>
          <w:sz w:val="20"/>
          <w:szCs w:val="20"/>
        </w:rPr>
        <w:t xml:space="preserve">Date: </w:t>
      </w:r>
      <w:del w:id="186" w:author="Lake Jane Secretary" w:date="2024-08-04T11:30:00Z" w16du:dateUtc="2024-08-04T18:30:00Z">
        <w:r w:rsidRPr="00106ADF" w:rsidDel="0031250C">
          <w:rPr>
            <w:sz w:val="20"/>
            <w:szCs w:val="20"/>
          </w:rPr>
          <w:delText>__ __/__ __/__ __ __ __</w:delText>
        </w:r>
      </w:del>
      <w:ins w:id="187" w:author="Lake Jane Secretary" w:date="2024-08-04T11:30:00Z" w16du:dateUtc="2024-08-04T18:30:00Z">
        <w:r w:rsidR="0031250C">
          <w:rPr>
            <w:sz w:val="20"/>
            <w:szCs w:val="20"/>
          </w:rPr>
          <w:t>__________________________</w:t>
        </w:r>
      </w:ins>
    </w:p>
    <w:p w14:paraId="059EE7B8" w14:textId="77777777" w:rsidR="003B4664" w:rsidRDefault="003B4664" w:rsidP="003B4664">
      <w:pPr>
        <w:rPr>
          <w:sz w:val="20"/>
          <w:szCs w:val="20"/>
        </w:rPr>
      </w:pPr>
    </w:p>
    <w:p w14:paraId="3C2C36B7" w14:textId="77777777" w:rsidR="009C0B26" w:rsidRDefault="009C0B26" w:rsidP="003B4664">
      <w:pPr>
        <w:rPr>
          <w:sz w:val="20"/>
          <w:szCs w:val="20"/>
        </w:rPr>
      </w:pPr>
      <w:r>
        <w:rPr>
          <w:sz w:val="20"/>
          <w:szCs w:val="20"/>
        </w:rPr>
        <w:t>On Behalf Of Group/Organization _____________________________________________________</w:t>
      </w:r>
    </w:p>
    <w:p w14:paraId="073BDF27" w14:textId="77777777" w:rsidR="0095103D" w:rsidRPr="00412A75" w:rsidRDefault="0095103D" w:rsidP="003B4664">
      <w:pPr>
        <w:rPr>
          <w:sz w:val="20"/>
          <w:szCs w:val="20"/>
        </w:rPr>
      </w:pPr>
    </w:p>
    <w:p w14:paraId="1EEC9863" w14:textId="77777777" w:rsidR="009C0B26" w:rsidRDefault="009C0B26" w:rsidP="003B4664">
      <w:pPr>
        <w:autoSpaceDE w:val="0"/>
        <w:autoSpaceDN w:val="0"/>
        <w:adjustRightInd w:val="0"/>
        <w:rPr>
          <w:b/>
          <w:bCs/>
          <w:sz w:val="20"/>
          <w:szCs w:val="20"/>
        </w:rPr>
      </w:pPr>
    </w:p>
    <w:p w14:paraId="759ED0CC" w14:textId="77777777" w:rsidR="001976F9" w:rsidRDefault="001976F9">
      <w:pPr>
        <w:rPr>
          <w:color w:val="000000"/>
          <w:sz w:val="20"/>
          <w:szCs w:val="20"/>
        </w:rPr>
      </w:pPr>
    </w:p>
    <w:p w14:paraId="68BD2335" w14:textId="77777777" w:rsidR="00540F54" w:rsidRPr="00412A75" w:rsidRDefault="00540F54" w:rsidP="00721845">
      <w:pPr>
        <w:rPr>
          <w:color w:val="000000"/>
          <w:sz w:val="20"/>
          <w:szCs w:val="20"/>
        </w:rPr>
      </w:pPr>
    </w:p>
    <w:sectPr w:rsidR="00540F54" w:rsidRPr="00412A75" w:rsidSect="00193848">
      <w:headerReference w:type="default" r:id="rId9"/>
      <w:footerReference w:type="default" r:id="rId10"/>
      <w:pgSz w:w="12240" w:h="15840"/>
      <w:pgMar w:top="720" w:right="720" w:bottom="27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6CC9C" w14:textId="77777777" w:rsidR="0014256F" w:rsidRDefault="0014256F" w:rsidP="00C756A6">
      <w:r>
        <w:separator/>
      </w:r>
    </w:p>
  </w:endnote>
  <w:endnote w:type="continuationSeparator" w:id="0">
    <w:p w14:paraId="1BCE7EA5" w14:textId="77777777" w:rsidR="0014256F" w:rsidRDefault="0014256F" w:rsidP="00C7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3F21" w14:textId="61323E69" w:rsidR="00DF52AB" w:rsidRPr="00984E90" w:rsidRDefault="003828CC" w:rsidP="000A3FA9">
    <w:pPr>
      <w:pStyle w:val="Footer"/>
      <w:tabs>
        <w:tab w:val="clear" w:pos="9360"/>
        <w:tab w:val="right" w:pos="10800"/>
      </w:tabs>
      <w:rPr>
        <w:sz w:val="20"/>
      </w:rPr>
    </w:pPr>
    <w:del w:id="198" w:author="Melissa Gubbe [2]" w:date="2017-07-12T15:10:00Z">
      <w:r w:rsidDel="00787358">
        <w:rPr>
          <w:sz w:val="20"/>
        </w:rPr>
        <w:delText>Approved</w:delText>
      </w:r>
      <w:r w:rsidR="00DF52AB" w:rsidRPr="00984E90" w:rsidDel="00787358">
        <w:rPr>
          <w:sz w:val="20"/>
        </w:rPr>
        <w:delText xml:space="preserve">: </w:delText>
      </w:r>
    </w:del>
    <w:ins w:id="199" w:author="Valued Acer Customer" w:date="2012-03-16T12:34:00Z">
      <w:del w:id="200" w:author="Melissa Gubbe [2]" w:date="2017-07-12T15:10:00Z">
        <w:r w:rsidR="006F4E44" w:rsidDel="00787358">
          <w:rPr>
            <w:sz w:val="20"/>
          </w:rPr>
          <w:delText>3</w:delText>
        </w:r>
      </w:del>
    </w:ins>
    <w:del w:id="201" w:author="Valued Acer Customer" w:date="2012-03-16T12:34:00Z">
      <w:r w:rsidR="009E5758" w:rsidDel="006F4E44">
        <w:rPr>
          <w:sz w:val="20"/>
        </w:rPr>
        <w:delText>1</w:delText>
      </w:r>
    </w:del>
    <w:del w:id="202" w:author="Melissa Gubbe [2]" w:date="2017-07-12T15:10:00Z">
      <w:r w:rsidR="009E5758" w:rsidDel="00787358">
        <w:rPr>
          <w:sz w:val="20"/>
        </w:rPr>
        <w:delText>/1</w:delText>
      </w:r>
    </w:del>
    <w:ins w:id="203" w:author="Valued Acer Customer" w:date="2012-03-16T12:34:00Z">
      <w:del w:id="204" w:author="Melissa Gubbe [2]" w:date="2017-07-12T15:10:00Z">
        <w:r w:rsidR="006F4E44" w:rsidDel="00787358">
          <w:rPr>
            <w:sz w:val="20"/>
          </w:rPr>
          <w:delText>5</w:delText>
        </w:r>
      </w:del>
    </w:ins>
    <w:del w:id="205" w:author="Valued Acer Customer" w:date="2012-03-16T12:34:00Z">
      <w:r w:rsidR="009E5758" w:rsidDel="006F4E44">
        <w:rPr>
          <w:sz w:val="20"/>
        </w:rPr>
        <w:delText>9</w:delText>
      </w:r>
    </w:del>
    <w:del w:id="206" w:author="Melissa Gubbe [2]" w:date="2017-07-12T15:10:00Z">
      <w:r w:rsidR="009E5758" w:rsidDel="00787358">
        <w:rPr>
          <w:sz w:val="20"/>
        </w:rPr>
        <w:delText>/2012</w:delText>
      </w:r>
    </w:del>
    <w:ins w:id="207" w:author="Melissa Gubbe [2]" w:date="2017-07-12T15:10:00Z">
      <w:r w:rsidR="00787358">
        <w:rPr>
          <w:sz w:val="20"/>
        </w:rPr>
        <w:t xml:space="preserve">Revised </w:t>
      </w:r>
      <w:del w:id="208" w:author="Melissa Gubbe" w:date="2020-05-22T15:20:00Z">
        <w:r w:rsidR="00787358" w:rsidDel="00F05828">
          <w:rPr>
            <w:sz w:val="20"/>
          </w:rPr>
          <w:delText>7</w:delText>
        </w:r>
      </w:del>
    </w:ins>
    <w:ins w:id="209" w:author="Melissa Gubbe" w:date="2023-08-05T15:17:00Z">
      <w:r w:rsidR="003A2EA4">
        <w:rPr>
          <w:sz w:val="20"/>
        </w:rPr>
        <w:t>8</w:t>
      </w:r>
    </w:ins>
    <w:ins w:id="210" w:author="Melissa Gubbe [2]" w:date="2017-07-12T15:10:00Z">
      <w:r w:rsidR="00787358">
        <w:rPr>
          <w:sz w:val="20"/>
        </w:rPr>
        <w:t>/</w:t>
      </w:r>
      <w:del w:id="211" w:author="Melissa Gubbe" w:date="2020-05-22T15:20:00Z">
        <w:r w:rsidR="00787358" w:rsidDel="00F05828">
          <w:rPr>
            <w:sz w:val="20"/>
          </w:rPr>
          <w:delText>1</w:delText>
        </w:r>
      </w:del>
      <w:del w:id="212" w:author="Melissa Gubbe" w:date="2021-03-07T19:03:00Z">
        <w:r w:rsidR="00787358" w:rsidDel="00EA7A32">
          <w:rPr>
            <w:sz w:val="20"/>
          </w:rPr>
          <w:delText>2</w:delText>
        </w:r>
      </w:del>
    </w:ins>
    <w:ins w:id="213" w:author="Melissa Gubbe" w:date="2023-08-05T15:17:00Z">
      <w:del w:id="214" w:author="Lake Jane Secretary" w:date="2024-08-04T11:30:00Z" w16du:dateUtc="2024-08-04T18:30:00Z">
        <w:r w:rsidR="003A2EA4" w:rsidDel="0031250C">
          <w:rPr>
            <w:sz w:val="20"/>
          </w:rPr>
          <w:delText>05</w:delText>
        </w:r>
      </w:del>
    </w:ins>
    <w:ins w:id="215" w:author="Melissa Gubbe [2]" w:date="2017-07-12T15:10:00Z">
      <w:del w:id="216" w:author="Lake Jane Secretary" w:date="2024-08-04T11:30:00Z" w16du:dateUtc="2024-08-04T18:30:00Z">
        <w:r w:rsidR="00787358" w:rsidDel="0031250C">
          <w:rPr>
            <w:sz w:val="20"/>
          </w:rPr>
          <w:delText>/2017</w:delText>
        </w:r>
      </w:del>
    </w:ins>
    <w:ins w:id="217" w:author="Melissa Gubbe" w:date="2020-05-22T15:20:00Z">
      <w:del w:id="218" w:author="Lake Jane Secretary" w:date="2024-08-04T11:30:00Z" w16du:dateUtc="2024-08-04T18:30:00Z">
        <w:r w:rsidR="00F05828" w:rsidDel="0031250C">
          <w:rPr>
            <w:sz w:val="20"/>
          </w:rPr>
          <w:delText>2</w:delText>
        </w:r>
      </w:del>
    </w:ins>
    <w:ins w:id="219" w:author="Melissa Gubbe" w:date="2023-08-05T15:17:00Z">
      <w:del w:id="220" w:author="Lake Jane Secretary" w:date="2024-08-04T11:30:00Z" w16du:dateUtc="2024-08-04T18:30:00Z">
        <w:r w:rsidR="003A2EA4" w:rsidDel="0031250C">
          <w:rPr>
            <w:sz w:val="20"/>
          </w:rPr>
          <w:delText>3</w:delText>
        </w:r>
      </w:del>
    </w:ins>
    <w:ins w:id="221" w:author="Lake Jane Secretary" w:date="2024-08-04T11:30:00Z" w16du:dateUtc="2024-08-04T18:30:00Z">
      <w:r w:rsidR="0031250C">
        <w:rPr>
          <w:sz w:val="20"/>
        </w:rPr>
        <w:t>04/202</w:t>
      </w:r>
    </w:ins>
    <w:ins w:id="222" w:author="Lake Jane Secretary" w:date="2024-08-04T11:31:00Z" w16du:dateUtc="2024-08-04T18:31:00Z">
      <w:r w:rsidR="0031250C">
        <w:rPr>
          <w:sz w:val="20"/>
        </w:rPr>
        <w:t>4</w:t>
      </w:r>
    </w:ins>
    <w:r w:rsidR="00DF52AB" w:rsidRPr="00984E90">
      <w:rPr>
        <w:sz w:val="20"/>
      </w:rPr>
      <w:tab/>
    </w:r>
    <w:r w:rsidR="00DF52AB" w:rsidRPr="00984E90">
      <w:rPr>
        <w:sz w:val="20"/>
      </w:rPr>
      <w:tab/>
      <w:t xml:space="preserve">Page </w:t>
    </w:r>
    <w:r w:rsidR="00DF52AB" w:rsidRPr="00984E90">
      <w:rPr>
        <w:b/>
        <w:sz w:val="20"/>
      </w:rPr>
      <w:fldChar w:fldCharType="begin"/>
    </w:r>
    <w:r w:rsidR="00DF52AB" w:rsidRPr="00984E90">
      <w:rPr>
        <w:b/>
        <w:sz w:val="20"/>
      </w:rPr>
      <w:instrText xml:space="preserve"> PAGE </w:instrText>
    </w:r>
    <w:r w:rsidR="00DF52AB" w:rsidRPr="00984E90">
      <w:rPr>
        <w:b/>
        <w:sz w:val="20"/>
      </w:rPr>
      <w:fldChar w:fldCharType="separate"/>
    </w:r>
    <w:r w:rsidR="00787358">
      <w:rPr>
        <w:b/>
        <w:noProof/>
        <w:sz w:val="20"/>
      </w:rPr>
      <w:t>1</w:t>
    </w:r>
    <w:r w:rsidR="00DF52AB" w:rsidRPr="00984E90">
      <w:rPr>
        <w:b/>
        <w:sz w:val="20"/>
      </w:rPr>
      <w:fldChar w:fldCharType="end"/>
    </w:r>
    <w:r w:rsidR="00DF52AB" w:rsidRPr="00984E90">
      <w:rPr>
        <w:sz w:val="20"/>
      </w:rPr>
      <w:t xml:space="preserve"> of </w:t>
    </w:r>
    <w:r w:rsidR="00DF52AB" w:rsidRPr="00984E90">
      <w:rPr>
        <w:b/>
        <w:sz w:val="20"/>
      </w:rPr>
      <w:fldChar w:fldCharType="begin"/>
    </w:r>
    <w:r w:rsidR="00DF52AB" w:rsidRPr="00984E90">
      <w:rPr>
        <w:b/>
        <w:sz w:val="20"/>
      </w:rPr>
      <w:instrText xml:space="preserve"> NUMPAGES  </w:instrText>
    </w:r>
    <w:r w:rsidR="00DF52AB" w:rsidRPr="00984E90">
      <w:rPr>
        <w:b/>
        <w:sz w:val="20"/>
      </w:rPr>
      <w:fldChar w:fldCharType="separate"/>
    </w:r>
    <w:r w:rsidR="00787358">
      <w:rPr>
        <w:b/>
        <w:noProof/>
        <w:sz w:val="20"/>
      </w:rPr>
      <w:t>3</w:t>
    </w:r>
    <w:r w:rsidR="00DF52AB" w:rsidRPr="00984E90">
      <w:rPr>
        <w:b/>
        <w:sz w:val="20"/>
      </w:rPr>
      <w:fldChar w:fldCharType="end"/>
    </w:r>
  </w:p>
  <w:p w14:paraId="04CDCEC0" w14:textId="77777777" w:rsidR="00DF52AB" w:rsidRPr="00C756A6" w:rsidRDefault="00DF52AB" w:rsidP="00C756A6">
    <w:pPr>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00F99" w14:textId="77777777" w:rsidR="0014256F" w:rsidRDefault="0014256F" w:rsidP="00C756A6">
      <w:r>
        <w:separator/>
      </w:r>
    </w:p>
  </w:footnote>
  <w:footnote w:type="continuationSeparator" w:id="0">
    <w:p w14:paraId="5AE0B37F" w14:textId="77777777" w:rsidR="0014256F" w:rsidRDefault="0014256F" w:rsidP="00C7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7C40" w14:textId="58CA9003" w:rsidR="00A11D8B" w:rsidRDefault="00222A46" w:rsidP="007463E8">
    <w:pPr>
      <w:ind w:left="-288"/>
      <w:rPr>
        <w:sz w:val="40"/>
      </w:rPr>
    </w:pPr>
    <w:r>
      <w:rPr>
        <w:noProof/>
      </w:rPr>
      <w:drawing>
        <wp:anchor distT="0" distB="0" distL="114300" distR="114300" simplePos="0" relativeHeight="251657728" behindDoc="1" locked="0" layoutInCell="1" allowOverlap="1" wp14:anchorId="2480BC1F" wp14:editId="415185F6">
          <wp:simplePos x="0" y="0"/>
          <wp:positionH relativeFrom="column">
            <wp:posOffset>-180975</wp:posOffset>
          </wp:positionH>
          <wp:positionV relativeFrom="paragraph">
            <wp:posOffset>-5715</wp:posOffset>
          </wp:positionV>
          <wp:extent cx="1905000" cy="1241425"/>
          <wp:effectExtent l="0" t="0" r="0" b="0"/>
          <wp:wrapTight wrapText="bothSides">
            <wp:wrapPolygon edited="0">
              <wp:start x="8640" y="331"/>
              <wp:lineTo x="5832" y="1657"/>
              <wp:lineTo x="1944" y="4640"/>
              <wp:lineTo x="648" y="10938"/>
              <wp:lineTo x="648" y="12264"/>
              <wp:lineTo x="1512" y="16904"/>
              <wp:lineTo x="1728" y="17567"/>
              <wp:lineTo x="5184" y="20550"/>
              <wp:lineTo x="16416" y="20550"/>
              <wp:lineTo x="19656" y="17567"/>
              <wp:lineTo x="19872" y="16904"/>
              <wp:lineTo x="20952" y="11601"/>
              <wp:lineTo x="19656" y="5303"/>
              <wp:lineTo x="14688" y="1326"/>
              <wp:lineTo x="12744" y="331"/>
              <wp:lineTo x="8640" y="331"/>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241425"/>
                  </a:xfrm>
                  <a:prstGeom prst="rect">
                    <a:avLst/>
                  </a:prstGeom>
                  <a:noFill/>
                </pic:spPr>
              </pic:pic>
            </a:graphicData>
          </a:graphic>
          <wp14:sizeRelH relativeFrom="page">
            <wp14:pctWidth>0</wp14:pctWidth>
          </wp14:sizeRelH>
          <wp14:sizeRelV relativeFrom="page">
            <wp14:pctHeight>0</wp14:pctHeight>
          </wp14:sizeRelV>
        </wp:anchor>
      </w:drawing>
    </w:r>
    <w:r w:rsidR="00A11D8B" w:rsidRPr="00A11D8B">
      <w:rPr>
        <w:sz w:val="40"/>
      </w:rPr>
      <w:t xml:space="preserve"> </w:t>
    </w:r>
  </w:p>
  <w:p w14:paraId="5CC86D34" w14:textId="77777777" w:rsidR="00A11D8B" w:rsidDel="00AA07C8" w:rsidRDefault="00A11D8B" w:rsidP="007463E8">
    <w:pPr>
      <w:ind w:left="-288"/>
      <w:rPr>
        <w:del w:id="188" w:author="Lake Jane Secretary" w:date="2024-08-04T11:22:00Z" w16du:dateUtc="2024-08-04T18:22:00Z"/>
        <w:sz w:val="40"/>
      </w:rPr>
    </w:pPr>
  </w:p>
  <w:p w14:paraId="206668CC" w14:textId="77777777" w:rsidR="00AA07C8" w:rsidRDefault="00A11D8B" w:rsidP="00AA07C8">
    <w:pPr>
      <w:rPr>
        <w:ins w:id="189" w:author="Lake Jane Secretary" w:date="2024-08-04T11:22:00Z" w16du:dateUtc="2024-08-04T18:22:00Z"/>
        <w:sz w:val="40"/>
      </w:rPr>
    </w:pPr>
    <w:del w:id="190" w:author="Lake Jane Secretary" w:date="2024-08-04T11:22:00Z" w16du:dateUtc="2024-08-04T18:22:00Z">
      <w:r w:rsidDel="00AA07C8">
        <w:rPr>
          <w:sz w:val="40"/>
        </w:rPr>
        <w:tab/>
      </w:r>
      <w:r w:rsidDel="00AA07C8">
        <w:rPr>
          <w:sz w:val="40"/>
        </w:rPr>
        <w:tab/>
      </w:r>
      <w:r w:rsidDel="00AA07C8">
        <w:rPr>
          <w:sz w:val="40"/>
        </w:rPr>
        <w:tab/>
      </w:r>
      <w:r w:rsidDel="00AA07C8">
        <w:rPr>
          <w:sz w:val="40"/>
        </w:rPr>
        <w:tab/>
      </w:r>
      <w:r w:rsidDel="00AA07C8">
        <w:rPr>
          <w:sz w:val="40"/>
        </w:rPr>
        <w:tab/>
      </w:r>
      <w:r w:rsidDel="00AA07C8">
        <w:rPr>
          <w:sz w:val="40"/>
        </w:rPr>
        <w:tab/>
      </w:r>
    </w:del>
  </w:p>
  <w:p w14:paraId="212E5C9B" w14:textId="77777777" w:rsidR="00AA07C8" w:rsidRDefault="00AA07C8" w:rsidP="00AA07C8">
    <w:pPr>
      <w:rPr>
        <w:ins w:id="191" w:author="Lake Jane Secretary" w:date="2024-08-04T11:22:00Z" w16du:dateUtc="2024-08-04T18:22:00Z"/>
        <w:sz w:val="40"/>
      </w:rPr>
    </w:pPr>
  </w:p>
  <w:p w14:paraId="10124873" w14:textId="16ADB611" w:rsidR="00DF52AB" w:rsidRDefault="00A11D8B" w:rsidP="00AA07C8">
    <w:pPr>
      <w:rPr>
        <w:sz w:val="40"/>
      </w:rPr>
    </w:pPr>
    <w:r>
      <w:rPr>
        <w:sz w:val="40"/>
      </w:rPr>
      <w:tab/>
    </w:r>
    <w:r w:rsidRPr="000413C3">
      <w:rPr>
        <w:sz w:val="40"/>
      </w:rPr>
      <w:t xml:space="preserve">PARK </w:t>
    </w:r>
    <w:r>
      <w:rPr>
        <w:sz w:val="40"/>
      </w:rPr>
      <w:t>RESERVATION FORM</w:t>
    </w:r>
  </w:p>
  <w:p w14:paraId="28720E1D" w14:textId="6F2D979B" w:rsidR="00A11D8B" w:rsidDel="00AA07C8" w:rsidRDefault="00A11D8B" w:rsidP="007463E8">
    <w:pPr>
      <w:ind w:left="-288"/>
      <w:rPr>
        <w:del w:id="192" w:author="Lake Jane Secretary" w:date="2024-08-04T11:23:00Z" w16du:dateUtc="2024-08-04T18:23:00Z"/>
        <w:sz w:val="40"/>
      </w:rPr>
    </w:pPr>
  </w:p>
  <w:p w14:paraId="5EFA81F0" w14:textId="77777777" w:rsidR="00AA07C8" w:rsidRDefault="00AA07C8" w:rsidP="00AA07C8">
    <w:pPr>
      <w:ind w:left="-288"/>
      <w:jc w:val="both"/>
      <w:rPr>
        <w:ins w:id="193" w:author="Lake Jane Secretary" w:date="2024-08-04T11:23:00Z" w16du:dateUtc="2024-08-04T18:23:00Z"/>
        <w:sz w:val="20"/>
        <w:szCs w:val="20"/>
      </w:rPr>
    </w:pPr>
  </w:p>
  <w:p w14:paraId="3A943A10" w14:textId="12F089E8" w:rsidR="00A11D8B" w:rsidRDefault="00A11D8B" w:rsidP="00AA07C8">
    <w:pPr>
      <w:ind w:left="6192" w:firstLine="1008"/>
      <w:jc w:val="both"/>
    </w:pPr>
    <w:r w:rsidRPr="00106ADF">
      <w:rPr>
        <w:sz w:val="20"/>
        <w:szCs w:val="20"/>
      </w:rPr>
      <w:t>Date</w:t>
    </w:r>
    <w:ins w:id="194" w:author="Lake Jane Secretary" w:date="2024-08-04T11:22:00Z" w16du:dateUtc="2024-08-04T18:22:00Z">
      <w:r w:rsidR="00AA07C8">
        <w:rPr>
          <w:sz w:val="20"/>
          <w:szCs w:val="20"/>
        </w:rPr>
        <w:t xml:space="preserve"> </w:t>
      </w:r>
    </w:ins>
    <w:del w:id="195" w:author="Lake Jane Secretary" w:date="2024-08-04T11:22:00Z" w16du:dateUtc="2024-08-04T18:22:00Z">
      <w:r w:rsidDel="00AA07C8">
        <w:rPr>
          <w:sz w:val="20"/>
          <w:szCs w:val="20"/>
        </w:rPr>
        <w:delText xml:space="preserve"> </w:delText>
      </w:r>
    </w:del>
    <w:r>
      <w:rPr>
        <w:sz w:val="20"/>
        <w:szCs w:val="20"/>
      </w:rPr>
      <w:t>Submitted</w:t>
    </w:r>
    <w:r w:rsidRPr="00106ADF">
      <w:rPr>
        <w:sz w:val="20"/>
        <w:szCs w:val="20"/>
      </w:rPr>
      <w:t xml:space="preserve">: </w:t>
    </w:r>
    <w:ins w:id="196" w:author="Lake Jane Secretary" w:date="2024-08-04T11:30:00Z" w16du:dateUtc="2024-08-04T18:30:00Z">
      <w:r w:rsidR="0031250C">
        <w:rPr>
          <w:sz w:val="20"/>
          <w:szCs w:val="20"/>
        </w:rPr>
        <w:softHyphen/>
      </w:r>
      <w:r w:rsidR="0031250C">
        <w:rPr>
          <w:sz w:val="20"/>
          <w:szCs w:val="20"/>
        </w:rPr>
        <w:softHyphen/>
        <w:t>______________________</w:t>
      </w:r>
    </w:ins>
    <w:del w:id="197" w:author="Lake Jane Secretary" w:date="2024-08-04T11:30:00Z" w16du:dateUtc="2024-08-04T18:30:00Z">
      <w:r w:rsidRPr="00106ADF" w:rsidDel="0031250C">
        <w:rPr>
          <w:sz w:val="20"/>
          <w:szCs w:val="20"/>
        </w:rPr>
        <w:delText>__ __/__ __/__ __ __ __</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C143D"/>
    <w:multiLevelType w:val="hybridMultilevel"/>
    <w:tmpl w:val="5D4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767DB"/>
    <w:multiLevelType w:val="hybridMultilevel"/>
    <w:tmpl w:val="35D0D3CA"/>
    <w:lvl w:ilvl="0" w:tplc="FFFFFFFF">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3F531A1"/>
    <w:multiLevelType w:val="hybridMultilevel"/>
    <w:tmpl w:val="4DCE3E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2D62D6"/>
    <w:multiLevelType w:val="hybridMultilevel"/>
    <w:tmpl w:val="0BDA24E0"/>
    <w:lvl w:ilvl="0" w:tplc="C50284D0">
      <w:start w:val="1"/>
      <w:numFmt w:val="bullet"/>
      <w:lvlText w:val=""/>
      <w:lvlJc w:val="left"/>
      <w:pPr>
        <w:tabs>
          <w:tab w:val="num" w:pos="720"/>
        </w:tabs>
        <w:ind w:left="720" w:hanging="360"/>
      </w:pPr>
      <w:rPr>
        <w:rFonts w:ascii="Symbol" w:hAnsi="Symbol" w:hint="default"/>
      </w:rPr>
    </w:lvl>
    <w:lvl w:ilvl="1" w:tplc="BCD0ECCE" w:tentative="1">
      <w:start w:val="1"/>
      <w:numFmt w:val="bullet"/>
      <w:lvlText w:val="o"/>
      <w:lvlJc w:val="left"/>
      <w:pPr>
        <w:tabs>
          <w:tab w:val="num" w:pos="1440"/>
        </w:tabs>
        <w:ind w:left="1440" w:hanging="360"/>
      </w:pPr>
      <w:rPr>
        <w:rFonts w:ascii="Courier New" w:hAnsi="Courier New" w:cs="Courier New" w:hint="default"/>
      </w:rPr>
    </w:lvl>
    <w:lvl w:ilvl="2" w:tplc="60E0CE44" w:tentative="1">
      <w:start w:val="1"/>
      <w:numFmt w:val="bullet"/>
      <w:lvlText w:val=""/>
      <w:lvlJc w:val="left"/>
      <w:pPr>
        <w:tabs>
          <w:tab w:val="num" w:pos="2160"/>
        </w:tabs>
        <w:ind w:left="2160" w:hanging="360"/>
      </w:pPr>
      <w:rPr>
        <w:rFonts w:ascii="Wingdings" w:hAnsi="Wingdings" w:hint="default"/>
      </w:rPr>
    </w:lvl>
    <w:lvl w:ilvl="3" w:tplc="C3449F54" w:tentative="1">
      <w:start w:val="1"/>
      <w:numFmt w:val="bullet"/>
      <w:lvlText w:val=""/>
      <w:lvlJc w:val="left"/>
      <w:pPr>
        <w:tabs>
          <w:tab w:val="num" w:pos="2880"/>
        </w:tabs>
        <w:ind w:left="2880" w:hanging="360"/>
      </w:pPr>
      <w:rPr>
        <w:rFonts w:ascii="Symbol" w:hAnsi="Symbol" w:hint="default"/>
      </w:rPr>
    </w:lvl>
    <w:lvl w:ilvl="4" w:tplc="EACC1406" w:tentative="1">
      <w:start w:val="1"/>
      <w:numFmt w:val="bullet"/>
      <w:lvlText w:val="o"/>
      <w:lvlJc w:val="left"/>
      <w:pPr>
        <w:tabs>
          <w:tab w:val="num" w:pos="3600"/>
        </w:tabs>
        <w:ind w:left="3600" w:hanging="360"/>
      </w:pPr>
      <w:rPr>
        <w:rFonts w:ascii="Courier New" w:hAnsi="Courier New" w:cs="Courier New" w:hint="default"/>
      </w:rPr>
    </w:lvl>
    <w:lvl w:ilvl="5" w:tplc="859080BA" w:tentative="1">
      <w:start w:val="1"/>
      <w:numFmt w:val="bullet"/>
      <w:lvlText w:val=""/>
      <w:lvlJc w:val="left"/>
      <w:pPr>
        <w:tabs>
          <w:tab w:val="num" w:pos="4320"/>
        </w:tabs>
        <w:ind w:left="4320" w:hanging="360"/>
      </w:pPr>
      <w:rPr>
        <w:rFonts w:ascii="Wingdings" w:hAnsi="Wingdings" w:hint="default"/>
      </w:rPr>
    </w:lvl>
    <w:lvl w:ilvl="6" w:tplc="ECAAF7C0" w:tentative="1">
      <w:start w:val="1"/>
      <w:numFmt w:val="bullet"/>
      <w:lvlText w:val=""/>
      <w:lvlJc w:val="left"/>
      <w:pPr>
        <w:tabs>
          <w:tab w:val="num" w:pos="5040"/>
        </w:tabs>
        <w:ind w:left="5040" w:hanging="360"/>
      </w:pPr>
      <w:rPr>
        <w:rFonts w:ascii="Symbol" w:hAnsi="Symbol" w:hint="default"/>
      </w:rPr>
    </w:lvl>
    <w:lvl w:ilvl="7" w:tplc="2A8A702C" w:tentative="1">
      <w:start w:val="1"/>
      <w:numFmt w:val="bullet"/>
      <w:lvlText w:val="o"/>
      <w:lvlJc w:val="left"/>
      <w:pPr>
        <w:tabs>
          <w:tab w:val="num" w:pos="5760"/>
        </w:tabs>
        <w:ind w:left="5760" w:hanging="360"/>
      </w:pPr>
      <w:rPr>
        <w:rFonts w:ascii="Courier New" w:hAnsi="Courier New" w:cs="Courier New" w:hint="default"/>
      </w:rPr>
    </w:lvl>
    <w:lvl w:ilvl="8" w:tplc="C3FC2E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705952"/>
    <w:multiLevelType w:val="hybridMultilevel"/>
    <w:tmpl w:val="D4C4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F4873"/>
    <w:multiLevelType w:val="hybridMultilevel"/>
    <w:tmpl w:val="AA3685DA"/>
    <w:lvl w:ilvl="0" w:tplc="4DD43C68">
      <w:start w:val="1"/>
      <w:numFmt w:val="bullet"/>
      <w:lvlText w:val="o"/>
      <w:lvlJc w:val="left"/>
      <w:pPr>
        <w:tabs>
          <w:tab w:val="num" w:pos="720"/>
        </w:tabs>
        <w:ind w:left="720" w:hanging="360"/>
      </w:pPr>
      <w:rPr>
        <w:rFonts w:ascii="Courier New" w:hAnsi="Courier New" w:cs="Courier New" w:hint="default"/>
      </w:rPr>
    </w:lvl>
    <w:lvl w:ilvl="1" w:tplc="AE987D86">
      <w:start w:val="1"/>
      <w:numFmt w:val="bullet"/>
      <w:lvlText w:val="o"/>
      <w:lvlJc w:val="left"/>
      <w:pPr>
        <w:tabs>
          <w:tab w:val="num" w:pos="1440"/>
        </w:tabs>
        <w:ind w:left="1440" w:hanging="360"/>
      </w:pPr>
      <w:rPr>
        <w:rFonts w:ascii="Courier New" w:hAnsi="Courier New" w:cs="Courier New" w:hint="default"/>
      </w:rPr>
    </w:lvl>
    <w:lvl w:ilvl="2" w:tplc="E1D2D0EE">
      <w:start w:val="1"/>
      <w:numFmt w:val="bullet"/>
      <w:lvlText w:val=""/>
      <w:lvlJc w:val="left"/>
      <w:pPr>
        <w:tabs>
          <w:tab w:val="num" w:pos="2160"/>
        </w:tabs>
        <w:ind w:left="2160" w:hanging="360"/>
      </w:pPr>
      <w:rPr>
        <w:rFonts w:ascii="Wingdings" w:hAnsi="Wingdings" w:hint="default"/>
      </w:rPr>
    </w:lvl>
    <w:lvl w:ilvl="3" w:tplc="B69E6364" w:tentative="1">
      <w:start w:val="1"/>
      <w:numFmt w:val="bullet"/>
      <w:lvlText w:val=""/>
      <w:lvlJc w:val="left"/>
      <w:pPr>
        <w:tabs>
          <w:tab w:val="num" w:pos="2880"/>
        </w:tabs>
        <w:ind w:left="2880" w:hanging="360"/>
      </w:pPr>
      <w:rPr>
        <w:rFonts w:ascii="Symbol" w:hAnsi="Symbol" w:hint="default"/>
      </w:rPr>
    </w:lvl>
    <w:lvl w:ilvl="4" w:tplc="6F4C0ED6" w:tentative="1">
      <w:start w:val="1"/>
      <w:numFmt w:val="bullet"/>
      <w:lvlText w:val="o"/>
      <w:lvlJc w:val="left"/>
      <w:pPr>
        <w:tabs>
          <w:tab w:val="num" w:pos="3600"/>
        </w:tabs>
        <w:ind w:left="3600" w:hanging="360"/>
      </w:pPr>
      <w:rPr>
        <w:rFonts w:ascii="Courier New" w:hAnsi="Courier New" w:cs="Courier New" w:hint="default"/>
      </w:rPr>
    </w:lvl>
    <w:lvl w:ilvl="5" w:tplc="85A822F6" w:tentative="1">
      <w:start w:val="1"/>
      <w:numFmt w:val="bullet"/>
      <w:lvlText w:val=""/>
      <w:lvlJc w:val="left"/>
      <w:pPr>
        <w:tabs>
          <w:tab w:val="num" w:pos="4320"/>
        </w:tabs>
        <w:ind w:left="4320" w:hanging="360"/>
      </w:pPr>
      <w:rPr>
        <w:rFonts w:ascii="Wingdings" w:hAnsi="Wingdings" w:hint="default"/>
      </w:rPr>
    </w:lvl>
    <w:lvl w:ilvl="6" w:tplc="8FCC2DFA" w:tentative="1">
      <w:start w:val="1"/>
      <w:numFmt w:val="bullet"/>
      <w:lvlText w:val=""/>
      <w:lvlJc w:val="left"/>
      <w:pPr>
        <w:tabs>
          <w:tab w:val="num" w:pos="5040"/>
        </w:tabs>
        <w:ind w:left="5040" w:hanging="360"/>
      </w:pPr>
      <w:rPr>
        <w:rFonts w:ascii="Symbol" w:hAnsi="Symbol" w:hint="default"/>
      </w:rPr>
    </w:lvl>
    <w:lvl w:ilvl="7" w:tplc="400C8086" w:tentative="1">
      <w:start w:val="1"/>
      <w:numFmt w:val="bullet"/>
      <w:lvlText w:val="o"/>
      <w:lvlJc w:val="left"/>
      <w:pPr>
        <w:tabs>
          <w:tab w:val="num" w:pos="5760"/>
        </w:tabs>
        <w:ind w:left="5760" w:hanging="360"/>
      </w:pPr>
      <w:rPr>
        <w:rFonts w:ascii="Courier New" w:hAnsi="Courier New" w:cs="Courier New" w:hint="default"/>
      </w:rPr>
    </w:lvl>
    <w:lvl w:ilvl="8" w:tplc="2F649F02" w:tentative="1">
      <w:start w:val="1"/>
      <w:numFmt w:val="bullet"/>
      <w:lvlText w:val=""/>
      <w:lvlJc w:val="left"/>
      <w:pPr>
        <w:tabs>
          <w:tab w:val="num" w:pos="6480"/>
        </w:tabs>
        <w:ind w:left="6480" w:hanging="360"/>
      </w:pPr>
      <w:rPr>
        <w:rFonts w:ascii="Wingdings" w:hAnsi="Wingdings" w:hint="default"/>
      </w:rPr>
    </w:lvl>
  </w:abstractNum>
  <w:num w:numId="1" w16cid:durableId="975453437">
    <w:abstractNumId w:val="3"/>
  </w:num>
  <w:num w:numId="2" w16cid:durableId="1814250853">
    <w:abstractNumId w:val="5"/>
  </w:num>
  <w:num w:numId="3" w16cid:durableId="2094929019">
    <w:abstractNumId w:val="1"/>
  </w:num>
  <w:num w:numId="4" w16cid:durableId="1163282787">
    <w:abstractNumId w:val="2"/>
  </w:num>
  <w:num w:numId="5" w16cid:durableId="1322273550">
    <w:abstractNumId w:val="0"/>
  </w:num>
  <w:num w:numId="6" w16cid:durableId="10579739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ke Jane Secretary">
    <w15:presenceInfo w15:providerId="Windows Live" w15:userId="2d4f8bd3f325dcf6"/>
  </w15:person>
  <w15:person w15:author="Lake Jane Estates">
    <w15:presenceInfo w15:providerId="None" w15:userId="Lake Jane Estates"/>
  </w15:person>
  <w15:person w15:author="Melissa Gubbe">
    <w15:presenceInfo w15:providerId="Windows Live" w15:userId="e0caeb04b6f770d2"/>
  </w15:person>
  <w15:person w15:author="Melissa Gubbe [2]">
    <w15:presenceInfo w15:providerId="Windows Live" w15:userId="cc92fe2657014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BE"/>
    <w:rsid w:val="000008F2"/>
    <w:rsid w:val="00023DE3"/>
    <w:rsid w:val="00037FB8"/>
    <w:rsid w:val="000413C3"/>
    <w:rsid w:val="000742CD"/>
    <w:rsid w:val="00087059"/>
    <w:rsid w:val="000A3FA9"/>
    <w:rsid w:val="000D47ED"/>
    <w:rsid w:val="000E7A60"/>
    <w:rsid w:val="00106ADF"/>
    <w:rsid w:val="0014256F"/>
    <w:rsid w:val="00193848"/>
    <w:rsid w:val="00193E57"/>
    <w:rsid w:val="001976F9"/>
    <w:rsid w:val="001A3D51"/>
    <w:rsid w:val="00205C34"/>
    <w:rsid w:val="0020716E"/>
    <w:rsid w:val="00222A46"/>
    <w:rsid w:val="00250513"/>
    <w:rsid w:val="0025332C"/>
    <w:rsid w:val="00280834"/>
    <w:rsid w:val="00294E02"/>
    <w:rsid w:val="002A017F"/>
    <w:rsid w:val="002E54D1"/>
    <w:rsid w:val="0031250C"/>
    <w:rsid w:val="00324A19"/>
    <w:rsid w:val="003660B2"/>
    <w:rsid w:val="003828CC"/>
    <w:rsid w:val="00394E50"/>
    <w:rsid w:val="003A0E2B"/>
    <w:rsid w:val="003A2EA4"/>
    <w:rsid w:val="003B4664"/>
    <w:rsid w:val="003C54D2"/>
    <w:rsid w:val="003F496A"/>
    <w:rsid w:val="00412A75"/>
    <w:rsid w:val="0042191F"/>
    <w:rsid w:val="00472435"/>
    <w:rsid w:val="004A674A"/>
    <w:rsid w:val="004E3A1F"/>
    <w:rsid w:val="005107CA"/>
    <w:rsid w:val="00510ED8"/>
    <w:rsid w:val="0052089C"/>
    <w:rsid w:val="0053191C"/>
    <w:rsid w:val="005339BA"/>
    <w:rsid w:val="00540F54"/>
    <w:rsid w:val="00566366"/>
    <w:rsid w:val="005C3B61"/>
    <w:rsid w:val="005C4831"/>
    <w:rsid w:val="005D55B5"/>
    <w:rsid w:val="005D5727"/>
    <w:rsid w:val="005E36E2"/>
    <w:rsid w:val="00631D39"/>
    <w:rsid w:val="00632000"/>
    <w:rsid w:val="00643576"/>
    <w:rsid w:val="00671340"/>
    <w:rsid w:val="006A4F81"/>
    <w:rsid w:val="006B0180"/>
    <w:rsid w:val="006B2F4A"/>
    <w:rsid w:val="006B3E54"/>
    <w:rsid w:val="006C3DC2"/>
    <w:rsid w:val="006D6933"/>
    <w:rsid w:val="006E5F51"/>
    <w:rsid w:val="006F16CE"/>
    <w:rsid w:val="006F4E44"/>
    <w:rsid w:val="00721845"/>
    <w:rsid w:val="007463E8"/>
    <w:rsid w:val="00753366"/>
    <w:rsid w:val="00767FA5"/>
    <w:rsid w:val="00770E97"/>
    <w:rsid w:val="00787358"/>
    <w:rsid w:val="007B2A8C"/>
    <w:rsid w:val="00844278"/>
    <w:rsid w:val="0085752D"/>
    <w:rsid w:val="00885598"/>
    <w:rsid w:val="008C3514"/>
    <w:rsid w:val="008F33F1"/>
    <w:rsid w:val="008F4221"/>
    <w:rsid w:val="00943D60"/>
    <w:rsid w:val="0095103D"/>
    <w:rsid w:val="00984E90"/>
    <w:rsid w:val="009B3E4A"/>
    <w:rsid w:val="009C0B26"/>
    <w:rsid w:val="009E5758"/>
    <w:rsid w:val="009F38F3"/>
    <w:rsid w:val="00A11D8B"/>
    <w:rsid w:val="00A21907"/>
    <w:rsid w:val="00A30F56"/>
    <w:rsid w:val="00A44749"/>
    <w:rsid w:val="00A448B3"/>
    <w:rsid w:val="00A47CB7"/>
    <w:rsid w:val="00A53D7E"/>
    <w:rsid w:val="00A738AA"/>
    <w:rsid w:val="00A75C34"/>
    <w:rsid w:val="00A975D6"/>
    <w:rsid w:val="00AA07C8"/>
    <w:rsid w:val="00AB6CEB"/>
    <w:rsid w:val="00AE3C47"/>
    <w:rsid w:val="00B213EA"/>
    <w:rsid w:val="00B41B3C"/>
    <w:rsid w:val="00B569C6"/>
    <w:rsid w:val="00B60858"/>
    <w:rsid w:val="00B6106C"/>
    <w:rsid w:val="00B8125B"/>
    <w:rsid w:val="00B95764"/>
    <w:rsid w:val="00BD38C3"/>
    <w:rsid w:val="00C105DF"/>
    <w:rsid w:val="00C630F1"/>
    <w:rsid w:val="00C756A6"/>
    <w:rsid w:val="00C81351"/>
    <w:rsid w:val="00C84DC7"/>
    <w:rsid w:val="00CA6717"/>
    <w:rsid w:val="00CB15EA"/>
    <w:rsid w:val="00D064D5"/>
    <w:rsid w:val="00D2666D"/>
    <w:rsid w:val="00D56698"/>
    <w:rsid w:val="00D66464"/>
    <w:rsid w:val="00D835E3"/>
    <w:rsid w:val="00DA6FC2"/>
    <w:rsid w:val="00DF18EF"/>
    <w:rsid w:val="00DF52AB"/>
    <w:rsid w:val="00E217D6"/>
    <w:rsid w:val="00E35DBC"/>
    <w:rsid w:val="00E8514E"/>
    <w:rsid w:val="00E979E5"/>
    <w:rsid w:val="00EA7A32"/>
    <w:rsid w:val="00EB47C7"/>
    <w:rsid w:val="00EC3D42"/>
    <w:rsid w:val="00ED061D"/>
    <w:rsid w:val="00ED53DD"/>
    <w:rsid w:val="00EF2094"/>
    <w:rsid w:val="00EF702B"/>
    <w:rsid w:val="00F013C8"/>
    <w:rsid w:val="00F05828"/>
    <w:rsid w:val="00F143CA"/>
    <w:rsid w:val="00F15F89"/>
    <w:rsid w:val="00F3261B"/>
    <w:rsid w:val="00F54021"/>
    <w:rsid w:val="00FB3B5C"/>
    <w:rsid w:val="00FD26BC"/>
    <w:rsid w:val="00FE6315"/>
    <w:rsid w:val="00FF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E6DD569"/>
  <w15:docId w15:val="{FAC90AD5-780A-434D-AEC8-D8F7B308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B466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Title">
    <w:name w:val="Title"/>
    <w:basedOn w:val="Normal"/>
    <w:qFormat/>
    <w:pPr>
      <w:jc w:val="center"/>
    </w:pPr>
    <w:rPr>
      <w:rFonts w:ascii="Lucida Calligraphy" w:hAnsi="Lucida Calligraphy"/>
      <w:b/>
    </w:rPr>
  </w:style>
  <w:style w:type="paragraph" w:styleId="Header">
    <w:name w:val="header"/>
    <w:basedOn w:val="Normal"/>
    <w:link w:val="HeaderChar"/>
    <w:uiPriority w:val="99"/>
    <w:unhideWhenUsed/>
    <w:rsid w:val="00C756A6"/>
    <w:pPr>
      <w:tabs>
        <w:tab w:val="center" w:pos="4680"/>
        <w:tab w:val="right" w:pos="9360"/>
      </w:tabs>
    </w:pPr>
  </w:style>
  <w:style w:type="character" w:customStyle="1" w:styleId="HeaderChar">
    <w:name w:val="Header Char"/>
    <w:link w:val="Header"/>
    <w:uiPriority w:val="99"/>
    <w:rsid w:val="00C756A6"/>
    <w:rPr>
      <w:sz w:val="24"/>
      <w:szCs w:val="24"/>
    </w:rPr>
  </w:style>
  <w:style w:type="paragraph" w:styleId="Footer">
    <w:name w:val="footer"/>
    <w:basedOn w:val="Normal"/>
    <w:link w:val="FooterChar"/>
    <w:uiPriority w:val="99"/>
    <w:unhideWhenUsed/>
    <w:rsid w:val="00C756A6"/>
    <w:pPr>
      <w:tabs>
        <w:tab w:val="center" w:pos="4680"/>
        <w:tab w:val="right" w:pos="9360"/>
      </w:tabs>
    </w:pPr>
  </w:style>
  <w:style w:type="character" w:customStyle="1" w:styleId="FooterChar">
    <w:name w:val="Footer Char"/>
    <w:link w:val="Footer"/>
    <w:uiPriority w:val="99"/>
    <w:rsid w:val="00C756A6"/>
    <w:rPr>
      <w:sz w:val="24"/>
      <w:szCs w:val="24"/>
    </w:rPr>
  </w:style>
  <w:style w:type="character" w:customStyle="1" w:styleId="Heading1Char">
    <w:name w:val="Heading 1 Char"/>
    <w:link w:val="Heading1"/>
    <w:uiPriority w:val="9"/>
    <w:rsid w:val="003B4664"/>
    <w:rPr>
      <w:rFonts w:ascii="Cambria" w:eastAsia="Times New Roman" w:hAnsi="Cambria" w:cs="Times New Roman"/>
      <w:b/>
      <w:bCs/>
      <w:kern w:val="32"/>
      <w:sz w:val="32"/>
      <w:szCs w:val="32"/>
    </w:rPr>
  </w:style>
  <w:style w:type="paragraph" w:customStyle="1" w:styleId="style35">
    <w:name w:val="style35"/>
    <w:basedOn w:val="Normal"/>
    <w:uiPriority w:val="99"/>
    <w:rsid w:val="00294E02"/>
    <w:pPr>
      <w:spacing w:before="100" w:beforeAutospacing="1" w:after="100" w:afterAutospacing="1"/>
    </w:pPr>
    <w:rPr>
      <w:rFonts w:ascii="Verdana" w:hAnsi="Verdana" w:cs="Verdana"/>
    </w:rPr>
  </w:style>
  <w:style w:type="paragraph" w:styleId="BalloonText">
    <w:name w:val="Balloon Text"/>
    <w:basedOn w:val="Normal"/>
    <w:link w:val="BalloonTextChar"/>
    <w:uiPriority w:val="99"/>
    <w:semiHidden/>
    <w:unhideWhenUsed/>
    <w:rsid w:val="00D66464"/>
    <w:rPr>
      <w:rFonts w:ascii="Tahoma" w:hAnsi="Tahoma" w:cs="Tahoma"/>
      <w:sz w:val="16"/>
      <w:szCs w:val="16"/>
    </w:rPr>
  </w:style>
  <w:style w:type="character" w:customStyle="1" w:styleId="BalloonTextChar">
    <w:name w:val="Balloon Text Char"/>
    <w:link w:val="BalloonText"/>
    <w:uiPriority w:val="99"/>
    <w:semiHidden/>
    <w:rsid w:val="00D66464"/>
    <w:rPr>
      <w:rFonts w:ascii="Tahoma" w:hAnsi="Tahoma" w:cs="Tahoma"/>
      <w:sz w:val="16"/>
      <w:szCs w:val="16"/>
    </w:rPr>
  </w:style>
  <w:style w:type="paragraph" w:customStyle="1" w:styleId="Default">
    <w:name w:val="Default"/>
    <w:rsid w:val="00540F54"/>
    <w:pPr>
      <w:autoSpaceDE w:val="0"/>
      <w:autoSpaceDN w:val="0"/>
      <w:adjustRightInd w:val="0"/>
    </w:pPr>
    <w:rPr>
      <w:color w:val="000000"/>
      <w:sz w:val="24"/>
      <w:szCs w:val="24"/>
    </w:rPr>
  </w:style>
  <w:style w:type="paragraph" w:styleId="Revision">
    <w:name w:val="Revision"/>
    <w:hidden/>
    <w:uiPriority w:val="99"/>
    <w:semiHidden/>
    <w:rsid w:val="003A2E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kejan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BD23-F408-44E6-A8A7-420F2D90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Lake Jane Estates</vt:lpstr>
    </vt:vector>
  </TitlesOfParts>
  <Company>FAA</Company>
  <LinksUpToDate>false</LinksUpToDate>
  <CharactersWithSpaces>8106</CharactersWithSpaces>
  <SharedDoc>false</SharedDoc>
  <HLinks>
    <vt:vector size="6" baseType="variant">
      <vt:variant>
        <vt:i4>5963864</vt:i4>
      </vt:variant>
      <vt:variant>
        <vt:i4>0</vt:i4>
      </vt:variant>
      <vt:variant>
        <vt:i4>0</vt:i4>
      </vt:variant>
      <vt:variant>
        <vt:i4>5</vt:i4>
      </vt:variant>
      <vt:variant>
        <vt:lpwstr>http://www.lakejane.org/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Jane Estates</dc:title>
  <dc:subject/>
  <dc:creator>Mandi</dc:creator>
  <cp:keywords/>
  <cp:lastModifiedBy>Lake Jane Secretary</cp:lastModifiedBy>
  <cp:revision>4</cp:revision>
  <cp:lastPrinted>2021-04-11T02:02:00Z</cp:lastPrinted>
  <dcterms:created xsi:type="dcterms:W3CDTF">2024-08-04T18:22:00Z</dcterms:created>
  <dcterms:modified xsi:type="dcterms:W3CDTF">2024-08-04T18:31:00Z</dcterms:modified>
</cp:coreProperties>
</file>